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31E3" w14:textId="77777777" w:rsidR="009557D2" w:rsidRPr="001C17EC" w:rsidRDefault="009557D2" w:rsidP="009557D2">
      <w:pPr>
        <w:rPr>
          <w:rFonts w:ascii="Arial" w:hAnsi="Arial" w:cs="Arial"/>
        </w:rPr>
      </w:pPr>
      <w:r w:rsidRPr="001C17EC">
        <w:rPr>
          <w:rFonts w:ascii="Arial" w:hAnsi="Arial" w:cs="Arial"/>
        </w:rPr>
        <w:t>IATF 16949 Mandatory Scheme Rules Changes</w:t>
      </w:r>
    </w:p>
    <w:p w14:paraId="77EA127D" w14:textId="77777777" w:rsidR="001C17EC" w:rsidRPr="001C17EC" w:rsidRDefault="001C17EC" w:rsidP="001C17EC">
      <w:pPr>
        <w:rPr>
          <w:rFonts w:ascii="Arial" w:eastAsia="宋体" w:hAnsi="Arial" w:cs="Arial"/>
        </w:rPr>
      </w:pPr>
      <w:r>
        <w:rPr>
          <w:rFonts w:ascii="Arial" w:eastAsia="宋体" w:hAnsi="Arial" w:hint="eastAsia"/>
        </w:rPr>
        <w:t xml:space="preserve">IATF 16949 </w:t>
      </w:r>
      <w:r>
        <w:rPr>
          <w:rFonts w:ascii="Arial" w:eastAsia="宋体" w:hAnsi="Arial" w:hint="eastAsia"/>
        </w:rPr>
        <w:t>强制性计划规则变更</w:t>
      </w:r>
    </w:p>
    <w:p w14:paraId="0F4BAC1D" w14:textId="77777777" w:rsidR="001C17EC" w:rsidRDefault="001C17EC">
      <w:pPr>
        <w:rPr>
          <w:rFonts w:ascii="Arial" w:hAnsi="Arial" w:cs="Arial"/>
          <w:color w:val="999999"/>
          <w:szCs w:val="21"/>
        </w:rPr>
      </w:pPr>
    </w:p>
    <w:p w14:paraId="2D0505E9" w14:textId="77777777" w:rsidR="001C17EC" w:rsidRDefault="001C17EC">
      <w:pPr>
        <w:rPr>
          <w:rFonts w:ascii="Arial" w:hAnsi="Arial" w:cs="Arial"/>
          <w:color w:val="999999"/>
          <w:szCs w:val="21"/>
        </w:rPr>
      </w:pPr>
    </w:p>
    <w:p w14:paraId="46D01F94" w14:textId="77777777" w:rsidR="009557D2" w:rsidRPr="001C17EC" w:rsidRDefault="009557D2" w:rsidP="009557D2">
      <w:pPr>
        <w:rPr>
          <w:rFonts w:ascii="Arial" w:hAnsi="Arial" w:cs="Arial"/>
        </w:rPr>
      </w:pPr>
      <w:r w:rsidRPr="001C17EC">
        <w:rPr>
          <w:rFonts w:ascii="Arial" w:hAnsi="Arial" w:cs="Arial"/>
          <w:color w:val="999999"/>
          <w:szCs w:val="21"/>
        </w:rPr>
        <w:t>I’m writing to advise you of important updates following publication of the new IATF Rules for Achieving and Maintaining IATF Recognition.</w:t>
      </w:r>
      <w:r w:rsidRPr="001C17EC">
        <w:rPr>
          <w:rFonts w:ascii="Arial" w:hAnsi="Arial" w:cs="Arial"/>
        </w:rPr>
        <w:t xml:space="preserve"> </w:t>
      </w:r>
    </w:p>
    <w:p w14:paraId="1BAF3028" w14:textId="65168BFB" w:rsidR="001C17EC" w:rsidRPr="001C17EC" w:rsidRDefault="001C17EC">
      <w:pPr>
        <w:rPr>
          <w:rFonts w:ascii="Arial" w:eastAsia="宋体" w:hAnsi="Arial" w:cs="Arial"/>
        </w:rPr>
      </w:pPr>
      <w:r>
        <w:rPr>
          <w:rFonts w:ascii="Arial" w:eastAsia="宋体" w:hAnsi="Arial" w:hint="eastAsia"/>
          <w:color w:val="999999"/>
        </w:rPr>
        <w:t>此次来信是为了向您通报继</w:t>
      </w:r>
      <w:r>
        <w:rPr>
          <w:rFonts w:ascii="Arial" w:eastAsia="宋体" w:hAnsi="Arial" w:hint="eastAsia"/>
          <w:color w:val="999999"/>
        </w:rPr>
        <w:t xml:space="preserve"> IATF </w:t>
      </w:r>
      <w:r>
        <w:rPr>
          <w:rFonts w:ascii="Arial" w:eastAsia="宋体" w:hAnsi="Arial" w:hint="eastAsia"/>
          <w:color w:val="999999"/>
        </w:rPr>
        <w:t>发布关于获得和维持</w:t>
      </w:r>
      <w:r>
        <w:rPr>
          <w:rFonts w:ascii="Arial" w:eastAsia="宋体" w:hAnsi="Arial" w:hint="eastAsia"/>
          <w:color w:val="999999"/>
        </w:rPr>
        <w:t xml:space="preserve"> IATF </w:t>
      </w:r>
      <w:r>
        <w:rPr>
          <w:rFonts w:ascii="Arial" w:eastAsia="宋体" w:hAnsi="Arial" w:hint="eastAsia"/>
          <w:color w:val="999999"/>
        </w:rPr>
        <w:t>认可的新规则后的重要更新。</w:t>
      </w:r>
      <w:r>
        <w:rPr>
          <w:rFonts w:ascii="Arial" w:eastAsia="宋体" w:hAnsi="Arial" w:hint="eastAsia"/>
        </w:rPr>
        <w:t xml:space="preserve"> </w:t>
      </w:r>
    </w:p>
    <w:p w14:paraId="1BDE65C7" w14:textId="77777777" w:rsidR="001C17EC" w:rsidRPr="001C17EC" w:rsidRDefault="001C17EC">
      <w:pPr>
        <w:rPr>
          <w:rFonts w:ascii="Arial" w:hAnsi="Arial" w:cs="Arial"/>
        </w:rPr>
      </w:pPr>
    </w:p>
    <w:p w14:paraId="2F5564B3" w14:textId="77777777" w:rsidR="001C17EC" w:rsidRPr="001C17EC" w:rsidRDefault="001C17EC">
      <w:pPr>
        <w:rPr>
          <w:rFonts w:ascii="Arial" w:hAnsi="Arial" w:cs="Arial"/>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C17EC" w:rsidRPr="001C17EC" w14:paraId="235D8FB5" w14:textId="77777777" w:rsidTr="001C17EC">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18017FFA"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0EE38554" w14:textId="77777777">
                    <w:trPr>
                      <w:jc w:val="center"/>
                    </w:trPr>
                    <w:tc>
                      <w:tcPr>
                        <w:tcW w:w="0" w:type="auto"/>
                        <w:tcMar>
                          <w:top w:w="0" w:type="dxa"/>
                          <w:left w:w="0" w:type="dxa"/>
                          <w:bottom w:w="225" w:type="dxa"/>
                          <w:right w:w="0" w:type="dxa"/>
                        </w:tcMar>
                        <w:vAlign w:val="center"/>
                        <w:hideMark/>
                      </w:tcPr>
                      <w:p w14:paraId="46F943DA" w14:textId="77777777" w:rsidR="003767AD" w:rsidRDefault="009557D2">
                        <w:pPr>
                          <w:pStyle w:val="1"/>
                          <w:spacing w:before="0" w:beforeAutospacing="0" w:after="0" w:afterAutospacing="0" w:line="570" w:lineRule="exact"/>
                          <w:rPr>
                            <w:rFonts w:ascii="Arial" w:eastAsia="Times New Roman" w:hAnsi="Arial" w:cs="Arial"/>
                            <w:b w:val="0"/>
                            <w:bCs w:val="0"/>
                            <w:color w:val="24262E"/>
                          </w:rPr>
                        </w:pPr>
                        <w:r w:rsidRPr="001C17EC">
                          <w:rPr>
                            <w:rFonts w:ascii="Arial" w:eastAsia="Times New Roman" w:hAnsi="Arial" w:cs="Arial"/>
                            <w:b w:val="0"/>
                            <w:bCs w:val="0"/>
                            <w:color w:val="24262E"/>
                          </w:rPr>
                          <w:t>IATF Rules for Achieving and Maintaining Recognition</w:t>
                        </w:r>
                      </w:p>
                      <w:p w14:paraId="4D17389C" w14:textId="06F3831A" w:rsidR="001C17EC" w:rsidRPr="001C17EC" w:rsidRDefault="001C17EC">
                        <w:pPr>
                          <w:pStyle w:val="1"/>
                          <w:spacing w:before="0" w:beforeAutospacing="0" w:after="0" w:afterAutospacing="0" w:line="570" w:lineRule="exact"/>
                          <w:rPr>
                            <w:rFonts w:ascii="Arial" w:hAnsi="Arial" w:cs="Arial"/>
                            <w:b w:val="0"/>
                            <w:bCs w:val="0"/>
                            <w:color w:val="24262E"/>
                          </w:rPr>
                        </w:pPr>
                        <w:r>
                          <w:rPr>
                            <w:rFonts w:ascii="Arial" w:hAnsi="Arial" w:hint="eastAsia"/>
                            <w:b w:val="0"/>
                            <w:color w:val="24262E"/>
                          </w:rPr>
                          <w:t>获得和维持认可的</w:t>
                        </w:r>
                        <w:r>
                          <w:rPr>
                            <w:rFonts w:ascii="Arial" w:hAnsi="Arial" w:hint="eastAsia"/>
                            <w:b w:val="0"/>
                            <w:color w:val="24262E"/>
                          </w:rPr>
                          <w:t xml:space="preserve"> IATF </w:t>
                        </w:r>
                        <w:r>
                          <w:rPr>
                            <w:rFonts w:ascii="Arial" w:hAnsi="Arial" w:hint="eastAsia"/>
                            <w:b w:val="0"/>
                            <w:color w:val="24262E"/>
                          </w:rPr>
                          <w:t>规则</w:t>
                        </w:r>
                      </w:p>
                    </w:tc>
                  </w:tr>
                </w:tbl>
                <w:p w14:paraId="497E9406" w14:textId="77777777" w:rsidR="001C17EC" w:rsidRPr="001C17EC" w:rsidRDefault="001C17EC">
                  <w:pPr>
                    <w:jc w:val="center"/>
                    <w:rPr>
                      <w:rFonts w:ascii="Arial" w:eastAsia="宋体" w:hAnsi="Arial" w:cs="Arial"/>
                      <w:sz w:val="20"/>
                      <w:szCs w:val="20"/>
                    </w:rPr>
                  </w:pPr>
                </w:p>
              </w:tc>
            </w:tr>
          </w:tbl>
          <w:p w14:paraId="0C974C7A" w14:textId="77777777" w:rsidR="001C17EC" w:rsidRPr="001C17EC" w:rsidRDefault="001C17EC">
            <w:pPr>
              <w:rPr>
                <w:rFonts w:ascii="Arial" w:eastAsia="宋体" w:hAnsi="Arial" w:cs="Arial"/>
                <w:sz w:val="20"/>
                <w:szCs w:val="20"/>
              </w:rPr>
            </w:pPr>
          </w:p>
        </w:tc>
      </w:tr>
      <w:tr w:rsidR="001C17EC" w:rsidRPr="001C17EC" w14:paraId="2B8A6A5C" w14:textId="77777777" w:rsidTr="001C17EC">
        <w:trPr>
          <w:jc w:val="center"/>
        </w:trPr>
        <w:tc>
          <w:tcPr>
            <w:tcW w:w="0" w:type="auto"/>
            <w:shd w:val="clear" w:color="auto" w:fill="FFFFFF"/>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5B757464"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6AE1ABDA" w14:textId="77777777">
                    <w:trPr>
                      <w:jc w:val="center"/>
                    </w:trPr>
                    <w:tc>
                      <w:tcPr>
                        <w:tcW w:w="0" w:type="auto"/>
                        <w:vAlign w:val="center"/>
                        <w:hideMark/>
                      </w:tcPr>
                      <w:p w14:paraId="756B42CC" w14:textId="77777777" w:rsidR="009557D2" w:rsidRDefault="009557D2">
                        <w:pPr>
                          <w:pStyle w:val="a4"/>
                          <w:spacing w:line="360" w:lineRule="atLeast"/>
                          <w:rPr>
                            <w:rFonts w:ascii="Arial" w:hAnsi="Arial" w:cs="Arial"/>
                            <w:color w:val="24262E"/>
                            <w:sz w:val="24"/>
                            <w:szCs w:val="24"/>
                          </w:rPr>
                        </w:pPr>
                        <w:r w:rsidRPr="001C17EC">
                          <w:rPr>
                            <w:rFonts w:ascii="Arial" w:hAnsi="Arial" w:cs="Arial"/>
                            <w:color w:val="24262E"/>
                            <w:sz w:val="24"/>
                            <w:szCs w:val="24"/>
                          </w:rPr>
                          <w:t>Dear Client,</w:t>
                        </w:r>
                      </w:p>
                      <w:p w14:paraId="2F902C8E" w14:textId="77777777" w:rsidR="00780B1C" w:rsidRDefault="001C17EC">
                        <w:pPr>
                          <w:pStyle w:val="a4"/>
                          <w:spacing w:line="360" w:lineRule="atLeast"/>
                          <w:rPr>
                            <w:rFonts w:ascii="Arial" w:hAnsi="Arial" w:cs="Arial"/>
                            <w:color w:val="24262E"/>
                            <w:sz w:val="24"/>
                            <w:szCs w:val="24"/>
                          </w:rPr>
                        </w:pPr>
                        <w:r>
                          <w:rPr>
                            <w:rFonts w:ascii="Arial" w:hAnsi="Arial" w:hint="eastAsia"/>
                            <w:color w:val="24262E"/>
                            <w:sz w:val="24"/>
                          </w:rPr>
                          <w:t>尊敬的客户，</w:t>
                        </w:r>
                        <w:r>
                          <w:rPr>
                            <w:rFonts w:ascii="Arial" w:hAnsi="Arial" w:hint="eastAsia"/>
                            <w:color w:val="24262E"/>
                            <w:sz w:val="24"/>
                          </w:rPr>
                          <w:br/>
                        </w:r>
                        <w:r>
                          <w:rPr>
                            <w:rFonts w:ascii="Arial" w:hAnsi="Arial" w:hint="eastAsia"/>
                            <w:color w:val="24262E"/>
                            <w:sz w:val="24"/>
                          </w:rPr>
                          <w:br/>
                        </w:r>
                        <w:r w:rsidR="009557D2" w:rsidRPr="001C17EC">
                          <w:rPr>
                            <w:rFonts w:ascii="Arial" w:hAnsi="Arial" w:cs="Arial"/>
                            <w:color w:val="24262E"/>
                            <w:sz w:val="24"/>
                            <w:szCs w:val="24"/>
                          </w:rPr>
                          <w:t>I</w:t>
                        </w:r>
                        <w:proofErr w:type="gramStart"/>
                        <w:r w:rsidR="009557D2" w:rsidRPr="001C17EC">
                          <w:rPr>
                            <w:rFonts w:ascii="Arial" w:hAnsi="Arial" w:cs="Arial"/>
                            <w:color w:val="24262E"/>
                            <w:sz w:val="24"/>
                            <w:szCs w:val="24"/>
                          </w:rPr>
                          <w:t>’</w:t>
                        </w:r>
                        <w:proofErr w:type="gramEnd"/>
                        <w:r w:rsidR="009557D2" w:rsidRPr="001C17EC">
                          <w:rPr>
                            <w:rFonts w:ascii="Arial" w:hAnsi="Arial" w:cs="Arial"/>
                            <w:color w:val="24262E"/>
                            <w:sz w:val="24"/>
                            <w:szCs w:val="24"/>
                          </w:rPr>
                          <w:t>m writing to advise you of important updates following publication of the new IATF Rules for Achieving and Maintaining IATF Recognition.</w:t>
                        </w:r>
                        <w:r w:rsidR="009557D2" w:rsidRPr="001C17EC">
                          <w:rPr>
                            <w:rFonts w:ascii="Arial" w:hAnsi="Arial" w:cs="Arial"/>
                            <w:color w:val="24262E"/>
                            <w:sz w:val="24"/>
                            <w:szCs w:val="24"/>
                          </w:rPr>
                          <w:br/>
                        </w:r>
                        <w:r>
                          <w:rPr>
                            <w:rFonts w:ascii="Arial" w:hAnsi="Arial" w:hint="eastAsia"/>
                            <w:color w:val="24262E"/>
                            <w:sz w:val="24"/>
                          </w:rPr>
                          <w:t>此次来信是为了向您通报继</w:t>
                        </w:r>
                        <w:r>
                          <w:rPr>
                            <w:rFonts w:ascii="Arial" w:hAnsi="Arial" w:hint="eastAsia"/>
                            <w:color w:val="24262E"/>
                            <w:sz w:val="24"/>
                          </w:rPr>
                          <w:t xml:space="preserve"> IATF </w:t>
                        </w:r>
                        <w:r>
                          <w:rPr>
                            <w:rFonts w:ascii="Arial" w:hAnsi="Arial" w:hint="eastAsia"/>
                            <w:color w:val="24262E"/>
                            <w:sz w:val="24"/>
                          </w:rPr>
                          <w:t>发布关于获得和维持</w:t>
                        </w:r>
                        <w:r>
                          <w:rPr>
                            <w:rFonts w:ascii="Arial" w:hAnsi="Arial" w:hint="eastAsia"/>
                            <w:color w:val="24262E"/>
                            <w:sz w:val="24"/>
                          </w:rPr>
                          <w:t xml:space="preserve"> IATF </w:t>
                        </w:r>
                        <w:r>
                          <w:rPr>
                            <w:rFonts w:ascii="Arial" w:hAnsi="Arial" w:hint="eastAsia"/>
                            <w:color w:val="24262E"/>
                            <w:sz w:val="24"/>
                          </w:rPr>
                          <w:t>认可的新规则后的重要更新。</w:t>
                        </w:r>
                        <w:r>
                          <w:rPr>
                            <w:rFonts w:ascii="Arial" w:hAnsi="Arial" w:hint="eastAsia"/>
                            <w:color w:val="24262E"/>
                            <w:sz w:val="24"/>
                          </w:rPr>
                          <w:br/>
                        </w:r>
                        <w:r>
                          <w:rPr>
                            <w:rFonts w:ascii="Arial" w:hAnsi="Arial" w:hint="eastAsia"/>
                            <w:color w:val="24262E"/>
                            <w:sz w:val="24"/>
                          </w:rPr>
                          <w:br/>
                        </w:r>
                        <w:r w:rsidR="009557D2" w:rsidRPr="001C17EC">
                          <w:rPr>
                            <w:rFonts w:ascii="Arial" w:hAnsi="Arial" w:cs="Arial"/>
                            <w:color w:val="24262E"/>
                            <w:sz w:val="24"/>
                            <w:szCs w:val="24"/>
                          </w:rPr>
                          <w:t>This was released as the 6th edition in April 2024 and becomes effective from 1 January 2025. But it does not change any of the actual IATF 16949 standard requirements.</w:t>
                        </w:r>
                      </w:p>
                      <w:p w14:paraId="575ECCBF" w14:textId="17624224" w:rsidR="001C17EC" w:rsidRPr="001C17EC" w:rsidRDefault="001C17EC">
                        <w:pPr>
                          <w:pStyle w:val="a4"/>
                          <w:spacing w:line="360" w:lineRule="atLeast"/>
                          <w:rPr>
                            <w:rFonts w:ascii="Arial" w:hAnsi="Arial" w:cs="Arial"/>
                            <w:color w:val="24262E"/>
                            <w:sz w:val="24"/>
                            <w:szCs w:val="24"/>
                          </w:rPr>
                        </w:pPr>
                        <w:r>
                          <w:rPr>
                            <w:rFonts w:ascii="Arial" w:hAnsi="Arial" w:hint="eastAsia"/>
                            <w:color w:val="24262E"/>
                            <w:sz w:val="24"/>
                          </w:rPr>
                          <w:t>该标准于</w:t>
                        </w:r>
                        <w:r>
                          <w:rPr>
                            <w:rFonts w:ascii="Arial" w:hAnsi="Arial" w:hint="eastAsia"/>
                            <w:color w:val="24262E"/>
                            <w:sz w:val="24"/>
                          </w:rPr>
                          <w:t xml:space="preserve"> 2024 </w:t>
                        </w:r>
                        <w:r>
                          <w:rPr>
                            <w:rFonts w:ascii="Arial" w:hAnsi="Arial" w:hint="eastAsia"/>
                            <w:color w:val="24262E"/>
                            <w:sz w:val="24"/>
                          </w:rPr>
                          <w:t>年</w:t>
                        </w:r>
                        <w:r>
                          <w:rPr>
                            <w:rFonts w:ascii="Arial" w:hAnsi="Arial" w:hint="eastAsia"/>
                            <w:color w:val="24262E"/>
                            <w:sz w:val="24"/>
                          </w:rPr>
                          <w:t xml:space="preserve"> 4 </w:t>
                        </w:r>
                        <w:r>
                          <w:rPr>
                            <w:rFonts w:ascii="Arial" w:hAnsi="Arial" w:hint="eastAsia"/>
                            <w:color w:val="24262E"/>
                            <w:sz w:val="24"/>
                          </w:rPr>
                          <w:t>月发布第</w:t>
                        </w:r>
                        <w:r>
                          <w:rPr>
                            <w:rFonts w:ascii="Arial" w:hAnsi="Arial" w:hint="eastAsia"/>
                            <w:color w:val="24262E"/>
                            <w:sz w:val="24"/>
                          </w:rPr>
                          <w:t xml:space="preserve"> 6 </w:t>
                        </w:r>
                        <w:r>
                          <w:rPr>
                            <w:rFonts w:ascii="Arial" w:hAnsi="Arial" w:hint="eastAsia"/>
                            <w:color w:val="24262E"/>
                            <w:sz w:val="24"/>
                          </w:rPr>
                          <w:t>版，并将于</w:t>
                        </w:r>
                        <w:r>
                          <w:rPr>
                            <w:rFonts w:ascii="Arial" w:hAnsi="Arial" w:hint="eastAsia"/>
                            <w:color w:val="24262E"/>
                            <w:sz w:val="24"/>
                          </w:rPr>
                          <w:t xml:space="preserve"> 2025 </w:t>
                        </w:r>
                        <w:r>
                          <w:rPr>
                            <w:rFonts w:ascii="Arial" w:hAnsi="Arial" w:hint="eastAsia"/>
                            <w:color w:val="24262E"/>
                            <w:sz w:val="24"/>
                          </w:rPr>
                          <w:t>年</w:t>
                        </w:r>
                        <w:r>
                          <w:rPr>
                            <w:rFonts w:ascii="Arial" w:hAnsi="Arial" w:hint="eastAsia"/>
                            <w:color w:val="24262E"/>
                            <w:sz w:val="24"/>
                          </w:rPr>
                          <w:t xml:space="preserve"> 1 </w:t>
                        </w:r>
                        <w:r>
                          <w:rPr>
                            <w:rFonts w:ascii="Arial" w:hAnsi="Arial" w:hint="eastAsia"/>
                            <w:color w:val="24262E"/>
                            <w:sz w:val="24"/>
                          </w:rPr>
                          <w:t>月</w:t>
                        </w:r>
                        <w:r>
                          <w:rPr>
                            <w:rFonts w:ascii="Arial" w:hAnsi="Arial" w:hint="eastAsia"/>
                            <w:color w:val="24262E"/>
                            <w:sz w:val="24"/>
                          </w:rPr>
                          <w:t xml:space="preserve"> 1 </w:t>
                        </w:r>
                        <w:r>
                          <w:rPr>
                            <w:rFonts w:ascii="Arial" w:hAnsi="Arial" w:hint="eastAsia"/>
                            <w:color w:val="24262E"/>
                            <w:sz w:val="24"/>
                          </w:rPr>
                          <w:t>日生效。但它并没有对</w:t>
                        </w:r>
                        <w:r>
                          <w:rPr>
                            <w:rFonts w:ascii="Arial" w:hAnsi="Arial" w:hint="eastAsia"/>
                            <w:color w:val="24262E"/>
                            <w:sz w:val="24"/>
                          </w:rPr>
                          <w:t xml:space="preserve"> IATF 16949 </w:t>
                        </w:r>
                        <w:r>
                          <w:rPr>
                            <w:rFonts w:ascii="Arial" w:hAnsi="Arial" w:hint="eastAsia"/>
                            <w:color w:val="24262E"/>
                            <w:sz w:val="24"/>
                          </w:rPr>
                          <w:t>标准要求进行任何实质更改。</w:t>
                        </w:r>
                      </w:p>
                    </w:tc>
                  </w:tr>
                </w:tbl>
                <w:p w14:paraId="6E8ABCAF" w14:textId="77777777" w:rsidR="001C17EC" w:rsidRPr="001C17EC" w:rsidRDefault="001C17EC">
                  <w:pPr>
                    <w:jc w:val="center"/>
                    <w:rPr>
                      <w:rFonts w:ascii="Arial" w:eastAsia="宋体" w:hAnsi="Arial" w:cs="Arial"/>
                      <w:sz w:val="20"/>
                      <w:szCs w:val="20"/>
                    </w:rPr>
                  </w:pPr>
                </w:p>
              </w:tc>
            </w:tr>
          </w:tbl>
          <w:p w14:paraId="43FF130B" w14:textId="77777777" w:rsidR="001C17EC" w:rsidRPr="001C17EC" w:rsidRDefault="001C17EC">
            <w:pPr>
              <w:rPr>
                <w:rFonts w:ascii="Arial" w:eastAsia="宋体" w:hAnsi="Arial" w:cs="Arial"/>
                <w:sz w:val="20"/>
                <w:szCs w:val="20"/>
              </w:rPr>
            </w:pPr>
          </w:p>
        </w:tc>
      </w:tr>
      <w:tr w:rsidR="001C17EC" w:rsidRPr="001C17EC" w14:paraId="6DE23A67" w14:textId="77777777" w:rsidTr="001C17EC">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68F9E7C0"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5A02B9C2" w14:textId="77777777">
                    <w:trPr>
                      <w:jc w:val="center"/>
                    </w:trPr>
                    <w:tc>
                      <w:tcPr>
                        <w:tcW w:w="0" w:type="auto"/>
                        <w:vAlign w:val="center"/>
                        <w:hideMark/>
                      </w:tcPr>
                      <w:p w14:paraId="6516C3CC" w14:textId="77777777" w:rsidR="009557D2" w:rsidRDefault="001C17EC">
                        <w:pPr>
                          <w:pStyle w:val="a4"/>
                          <w:rPr>
                            <w:rStyle w:val="a5"/>
                            <w:rFonts w:ascii="Arial" w:hAnsi="Arial" w:cs="Arial"/>
                            <w:sz w:val="24"/>
                            <w:szCs w:val="24"/>
                          </w:rPr>
                        </w:pPr>
                        <w:r>
                          <w:rPr>
                            <w:rFonts w:ascii="Arial" w:hAnsi="Arial" w:hint="eastAsia"/>
                          </w:rPr>
                          <w:br/>
                        </w:r>
                        <w:r w:rsidR="009557D2" w:rsidRPr="001C17EC">
                          <w:rPr>
                            <w:rStyle w:val="a5"/>
                            <w:rFonts w:ascii="Arial" w:hAnsi="Arial" w:cs="Arial"/>
                            <w:sz w:val="24"/>
                            <w:szCs w:val="24"/>
                          </w:rPr>
                          <w:t>Important updates</w:t>
                        </w:r>
                      </w:p>
                      <w:p w14:paraId="781F0B55" w14:textId="5786AFE5" w:rsidR="001C17EC" w:rsidRPr="001C17EC" w:rsidRDefault="001C17EC">
                        <w:pPr>
                          <w:pStyle w:val="a4"/>
                          <w:rPr>
                            <w:rFonts w:ascii="Arial" w:hAnsi="Arial" w:cs="Arial"/>
                          </w:rPr>
                        </w:pPr>
                        <w:r>
                          <w:rPr>
                            <w:rStyle w:val="a5"/>
                            <w:rFonts w:ascii="Arial" w:hAnsi="Arial" w:hint="eastAsia"/>
                            <w:sz w:val="24"/>
                          </w:rPr>
                          <w:t>重要更新</w:t>
                        </w:r>
                      </w:p>
                    </w:tc>
                  </w:tr>
                </w:tbl>
                <w:p w14:paraId="359D2750" w14:textId="77777777" w:rsidR="001C17EC" w:rsidRPr="001C17EC" w:rsidRDefault="001C17EC">
                  <w:pPr>
                    <w:jc w:val="center"/>
                    <w:rPr>
                      <w:rFonts w:ascii="Arial" w:eastAsia="宋体" w:hAnsi="Arial" w:cs="Arial"/>
                      <w:sz w:val="20"/>
                      <w:szCs w:val="20"/>
                    </w:rPr>
                  </w:pPr>
                </w:p>
              </w:tc>
            </w:tr>
          </w:tbl>
          <w:p w14:paraId="563C99B9" w14:textId="77777777" w:rsidR="001C17EC" w:rsidRPr="001C17EC" w:rsidRDefault="001C17EC">
            <w:pPr>
              <w:rPr>
                <w:rFonts w:ascii="Arial" w:eastAsia="宋体" w:hAnsi="Arial" w:cs="Arial"/>
                <w:sz w:val="20"/>
                <w:szCs w:val="20"/>
              </w:rPr>
            </w:pPr>
          </w:p>
        </w:tc>
      </w:tr>
      <w:tr w:rsidR="001C17EC" w:rsidRPr="001C17EC" w14:paraId="572B6EA1" w14:textId="77777777" w:rsidTr="001C17EC">
        <w:trPr>
          <w:jc w:val="center"/>
        </w:trPr>
        <w:tc>
          <w:tcPr>
            <w:tcW w:w="0" w:type="auto"/>
            <w:shd w:val="clear" w:color="auto" w:fill="FFFFFF"/>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41C85BCA"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3A4E3195" w14:textId="77777777">
                    <w:trPr>
                      <w:jc w:val="center"/>
                    </w:trPr>
                    <w:tc>
                      <w:tcPr>
                        <w:tcW w:w="0" w:type="auto"/>
                        <w:vAlign w:val="center"/>
                        <w:hideMark/>
                      </w:tcPr>
                      <w:p w14:paraId="23097C6E" w14:textId="77777777" w:rsidR="00780B1C" w:rsidRDefault="009557D2">
                        <w:pPr>
                          <w:pStyle w:val="a4"/>
                          <w:spacing w:line="360" w:lineRule="atLeast"/>
                          <w:rPr>
                            <w:rFonts w:ascii="Arial" w:hAnsi="Arial" w:cs="Arial"/>
                            <w:color w:val="24262E"/>
                            <w:sz w:val="24"/>
                            <w:szCs w:val="24"/>
                          </w:rPr>
                        </w:pPr>
                        <w:r w:rsidRPr="001C17EC">
                          <w:rPr>
                            <w:rFonts w:ascii="Arial" w:hAnsi="Arial" w:cs="Arial"/>
                            <w:color w:val="24262E"/>
                            <w:sz w:val="24"/>
                            <w:szCs w:val="24"/>
                          </w:rPr>
                          <w:t xml:space="preserve">The Rules mandate the processes that all IATF </w:t>
                        </w:r>
                        <w:proofErr w:type="spellStart"/>
                        <w:r w:rsidRPr="001C17EC">
                          <w:rPr>
                            <w:rFonts w:ascii="Arial" w:hAnsi="Arial" w:cs="Arial"/>
                            <w:color w:val="24262E"/>
                            <w:sz w:val="24"/>
                            <w:szCs w:val="24"/>
                          </w:rPr>
                          <w:t>recognised</w:t>
                        </w:r>
                        <w:proofErr w:type="spellEnd"/>
                        <w:r w:rsidRPr="001C17EC">
                          <w:rPr>
                            <w:rFonts w:ascii="Arial" w:hAnsi="Arial" w:cs="Arial"/>
                            <w:color w:val="24262E"/>
                            <w:sz w:val="24"/>
                            <w:szCs w:val="24"/>
                          </w:rPr>
                          <w:t xml:space="preserve"> certification bodies need to adopt. And, importantly, how they must calculate the required audit days for each stage of the certification / audit process. </w:t>
                        </w:r>
                      </w:p>
                      <w:p w14:paraId="512E83AB" w14:textId="77777777" w:rsidR="00780B1C" w:rsidRDefault="001C17EC">
                        <w:pPr>
                          <w:pStyle w:val="a4"/>
                          <w:spacing w:line="360" w:lineRule="atLeast"/>
                          <w:rPr>
                            <w:rFonts w:ascii="Arial" w:hAnsi="Arial" w:cs="Arial"/>
                            <w:color w:val="24262E"/>
                            <w:sz w:val="24"/>
                            <w:szCs w:val="24"/>
                          </w:rPr>
                        </w:pPr>
                        <w:r>
                          <w:rPr>
                            <w:rFonts w:ascii="Arial" w:hAnsi="Arial" w:hint="eastAsia"/>
                            <w:color w:val="24262E"/>
                            <w:sz w:val="24"/>
                          </w:rPr>
                          <w:t>该规则规定了</w:t>
                        </w:r>
                        <w:r>
                          <w:rPr>
                            <w:rFonts w:ascii="Arial" w:hAnsi="Arial" w:hint="eastAsia"/>
                            <w:color w:val="24262E"/>
                            <w:sz w:val="24"/>
                          </w:rPr>
                          <w:t xml:space="preserve"> IATF </w:t>
                        </w:r>
                        <w:r>
                          <w:rPr>
                            <w:rFonts w:ascii="Arial" w:hAnsi="Arial" w:hint="eastAsia"/>
                            <w:color w:val="24262E"/>
                            <w:sz w:val="24"/>
                          </w:rPr>
                          <w:t>认可的所有认证机构需要采用的流程。更重要的是，该规则强制要求了计算认证</w:t>
                        </w:r>
                        <w:r>
                          <w:rPr>
                            <w:rFonts w:ascii="Arial" w:hAnsi="Arial" w:hint="eastAsia"/>
                            <w:color w:val="24262E"/>
                            <w:sz w:val="24"/>
                          </w:rPr>
                          <w:t>/</w:t>
                        </w:r>
                        <w:r>
                          <w:rPr>
                            <w:rFonts w:ascii="Arial" w:hAnsi="Arial" w:hint="eastAsia"/>
                            <w:color w:val="24262E"/>
                            <w:sz w:val="24"/>
                          </w:rPr>
                          <w:t>审核过程每个阶段所需审核天数的方式。</w:t>
                        </w:r>
                        <w:r>
                          <w:rPr>
                            <w:rFonts w:ascii="Arial" w:hAnsi="Arial" w:hint="eastAsia"/>
                            <w:color w:val="24262E"/>
                            <w:sz w:val="24"/>
                          </w:rPr>
                          <w:t> </w:t>
                        </w:r>
                        <w:r>
                          <w:rPr>
                            <w:rFonts w:ascii="Arial" w:hAnsi="Arial" w:hint="eastAsia"/>
                            <w:color w:val="24262E"/>
                            <w:sz w:val="24"/>
                          </w:rPr>
                          <w:br/>
                        </w:r>
                        <w:r>
                          <w:rPr>
                            <w:rFonts w:ascii="Arial" w:hAnsi="Arial" w:hint="eastAsia"/>
                            <w:color w:val="24262E"/>
                            <w:sz w:val="24"/>
                          </w:rPr>
                          <w:br/>
                        </w:r>
                        <w:r w:rsidR="009557D2" w:rsidRPr="001C17EC">
                          <w:rPr>
                            <w:rFonts w:ascii="Arial" w:hAnsi="Arial" w:cs="Arial"/>
                            <w:color w:val="24262E"/>
                            <w:sz w:val="24"/>
                            <w:szCs w:val="24"/>
                          </w:rPr>
                          <w:t xml:space="preserve">Having reviewed the Rules 6th edition in detail, we’ve identified several areas </w:t>
                        </w:r>
                        <w:r w:rsidR="009557D2" w:rsidRPr="001C17EC">
                          <w:rPr>
                            <w:rFonts w:ascii="Arial" w:hAnsi="Arial" w:cs="Arial"/>
                            <w:color w:val="24262E"/>
                            <w:sz w:val="24"/>
                            <w:szCs w:val="24"/>
                          </w:rPr>
                          <w:lastRenderedPageBreak/>
                          <w:t>that you need to be aware of and explain these below and in this update webinar.</w:t>
                        </w:r>
                      </w:p>
                      <w:p w14:paraId="1AE76659" w14:textId="3DF73EBC" w:rsidR="001C17EC" w:rsidRPr="001C17EC" w:rsidRDefault="001C17EC">
                        <w:pPr>
                          <w:pStyle w:val="a4"/>
                          <w:spacing w:line="360" w:lineRule="atLeast"/>
                          <w:rPr>
                            <w:rFonts w:ascii="Arial" w:hAnsi="Arial" w:cs="Arial"/>
                            <w:color w:val="24262E"/>
                            <w:sz w:val="24"/>
                            <w:szCs w:val="24"/>
                          </w:rPr>
                        </w:pPr>
                        <w:r>
                          <w:rPr>
                            <w:rFonts w:ascii="Arial" w:hAnsi="Arial" w:hint="eastAsia"/>
                            <w:color w:val="24262E"/>
                            <w:sz w:val="24"/>
                          </w:rPr>
                          <w:t>在详细查看了第</w:t>
                        </w:r>
                        <w:r>
                          <w:rPr>
                            <w:rFonts w:ascii="Arial" w:hAnsi="Arial" w:hint="eastAsia"/>
                            <w:color w:val="24262E"/>
                            <w:sz w:val="24"/>
                          </w:rPr>
                          <w:t xml:space="preserve"> 6 </w:t>
                        </w:r>
                        <w:r>
                          <w:rPr>
                            <w:rFonts w:ascii="Arial" w:hAnsi="Arial" w:hint="eastAsia"/>
                            <w:color w:val="24262E"/>
                            <w:sz w:val="24"/>
                          </w:rPr>
                          <w:t>版规则之后，我们确定了您需要注意的几个领域，并在下文中给出了解释，另外我们也会在关于本次更新的网络研讨会中进行详细介绍。</w:t>
                        </w:r>
                      </w:p>
                    </w:tc>
                  </w:tr>
                </w:tbl>
                <w:p w14:paraId="64D10562" w14:textId="77777777" w:rsidR="001C17EC" w:rsidRPr="001C17EC" w:rsidRDefault="001C17EC">
                  <w:pPr>
                    <w:jc w:val="center"/>
                    <w:rPr>
                      <w:rFonts w:ascii="Arial" w:eastAsia="宋体" w:hAnsi="Arial" w:cs="Arial"/>
                      <w:sz w:val="20"/>
                      <w:szCs w:val="20"/>
                    </w:rPr>
                  </w:pPr>
                </w:p>
              </w:tc>
            </w:tr>
          </w:tbl>
          <w:p w14:paraId="3E763065" w14:textId="77777777" w:rsidR="001C17EC" w:rsidRPr="001C17EC" w:rsidRDefault="001C17EC">
            <w:pPr>
              <w:rPr>
                <w:rFonts w:ascii="Arial" w:eastAsia="宋体" w:hAnsi="Arial" w:cs="Arial"/>
                <w:sz w:val="20"/>
                <w:szCs w:val="20"/>
              </w:rPr>
            </w:pPr>
          </w:p>
        </w:tc>
      </w:tr>
      <w:tr w:rsidR="001C17EC" w:rsidRPr="001C17EC" w14:paraId="302C25DA" w14:textId="77777777" w:rsidTr="001C17EC">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120A3010"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0738C099" w14:textId="77777777">
                    <w:trPr>
                      <w:jc w:val="center"/>
                    </w:trPr>
                    <w:tc>
                      <w:tcPr>
                        <w:tcW w:w="0" w:type="auto"/>
                        <w:vAlign w:val="center"/>
                        <w:hideMark/>
                      </w:tcPr>
                      <w:p w14:paraId="1962B217" w14:textId="77777777" w:rsidR="009557D2" w:rsidRDefault="001C17EC">
                        <w:pPr>
                          <w:pStyle w:val="a4"/>
                          <w:rPr>
                            <w:rStyle w:val="a5"/>
                            <w:rFonts w:ascii="Arial" w:hAnsi="Arial" w:cs="Arial"/>
                            <w:sz w:val="24"/>
                            <w:szCs w:val="24"/>
                          </w:rPr>
                        </w:pPr>
                        <w:r>
                          <w:rPr>
                            <w:rFonts w:ascii="Arial" w:hAnsi="Arial" w:hint="eastAsia"/>
                          </w:rPr>
                          <w:lastRenderedPageBreak/>
                          <w:br/>
                        </w:r>
                        <w:r w:rsidR="009557D2" w:rsidRPr="001C17EC">
                          <w:rPr>
                            <w:rStyle w:val="a5"/>
                            <w:rFonts w:ascii="Arial" w:hAnsi="Arial" w:cs="Arial"/>
                            <w:sz w:val="24"/>
                            <w:szCs w:val="24"/>
                          </w:rPr>
                          <w:t>Extended manufacturing sites</w:t>
                        </w:r>
                      </w:p>
                      <w:p w14:paraId="383FEB75" w14:textId="045DB12D" w:rsidR="001C17EC" w:rsidRPr="001C17EC" w:rsidRDefault="001C17EC">
                        <w:pPr>
                          <w:pStyle w:val="a4"/>
                          <w:rPr>
                            <w:rFonts w:ascii="Arial" w:hAnsi="Arial" w:cs="Arial"/>
                          </w:rPr>
                        </w:pPr>
                        <w:r>
                          <w:rPr>
                            <w:rStyle w:val="a5"/>
                            <w:rFonts w:ascii="Arial" w:hAnsi="Arial" w:hint="eastAsia"/>
                            <w:sz w:val="24"/>
                          </w:rPr>
                          <w:t>扩大生产基地</w:t>
                        </w:r>
                      </w:p>
                    </w:tc>
                  </w:tr>
                </w:tbl>
                <w:p w14:paraId="27415FF0" w14:textId="77777777" w:rsidR="001C17EC" w:rsidRPr="001C17EC" w:rsidRDefault="001C17EC">
                  <w:pPr>
                    <w:jc w:val="center"/>
                    <w:rPr>
                      <w:rFonts w:ascii="Arial" w:eastAsia="宋体" w:hAnsi="Arial" w:cs="Arial"/>
                      <w:sz w:val="20"/>
                      <w:szCs w:val="20"/>
                    </w:rPr>
                  </w:pPr>
                </w:p>
              </w:tc>
            </w:tr>
          </w:tbl>
          <w:p w14:paraId="2BE2A04B" w14:textId="77777777" w:rsidR="001C17EC" w:rsidRPr="001C17EC" w:rsidRDefault="001C17EC">
            <w:pPr>
              <w:rPr>
                <w:rFonts w:ascii="Arial" w:eastAsia="宋体" w:hAnsi="Arial" w:cs="Arial"/>
                <w:sz w:val="20"/>
                <w:szCs w:val="20"/>
              </w:rPr>
            </w:pPr>
          </w:p>
        </w:tc>
      </w:tr>
      <w:tr w:rsidR="001C17EC" w:rsidRPr="001C17EC" w14:paraId="5EAFA5DE" w14:textId="77777777" w:rsidTr="001C17EC">
        <w:trPr>
          <w:jc w:val="center"/>
        </w:trPr>
        <w:tc>
          <w:tcPr>
            <w:tcW w:w="0" w:type="auto"/>
            <w:shd w:val="clear" w:color="auto" w:fill="FFFFFF"/>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47D5A2CA"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415DE84C" w14:textId="77777777">
                    <w:trPr>
                      <w:jc w:val="center"/>
                    </w:trPr>
                    <w:tc>
                      <w:tcPr>
                        <w:tcW w:w="0" w:type="auto"/>
                        <w:vAlign w:val="center"/>
                        <w:hideMark/>
                      </w:tcPr>
                      <w:p w14:paraId="4622269C" w14:textId="77777777" w:rsidR="009557D2" w:rsidRDefault="009557D2">
                        <w:pPr>
                          <w:pStyle w:val="a4"/>
                          <w:spacing w:line="360" w:lineRule="atLeast"/>
                          <w:rPr>
                            <w:rFonts w:ascii="Arial" w:hAnsi="Arial" w:cs="Arial"/>
                            <w:color w:val="24262E"/>
                            <w:sz w:val="24"/>
                            <w:szCs w:val="24"/>
                          </w:rPr>
                        </w:pPr>
                        <w:r w:rsidRPr="001C17EC">
                          <w:rPr>
                            <w:rFonts w:ascii="Arial" w:hAnsi="Arial" w:cs="Arial"/>
                            <w:color w:val="24262E"/>
                            <w:sz w:val="24"/>
                            <w:szCs w:val="24"/>
                          </w:rPr>
                          <w:t>Rules 6th redefines that an ‘extended manufacturing site’ must be within 10 miles (16 km) and 60 minutes of driving from the main site.</w:t>
                        </w:r>
                      </w:p>
                      <w:p w14:paraId="28B4F669" w14:textId="6620B447" w:rsidR="001C17EC" w:rsidRPr="001C17EC" w:rsidRDefault="001C17EC">
                        <w:pPr>
                          <w:pStyle w:val="a4"/>
                          <w:spacing w:line="360" w:lineRule="atLeast"/>
                          <w:rPr>
                            <w:rFonts w:ascii="Arial" w:hAnsi="Arial" w:cs="Arial"/>
                            <w:color w:val="24262E"/>
                            <w:sz w:val="24"/>
                            <w:szCs w:val="24"/>
                          </w:rPr>
                        </w:pPr>
                        <w:r>
                          <w:rPr>
                            <w:rFonts w:ascii="Arial" w:hAnsi="Arial" w:hint="eastAsia"/>
                            <w:color w:val="24262E"/>
                            <w:sz w:val="24"/>
                          </w:rPr>
                          <w:t>第</w:t>
                        </w:r>
                        <w:r>
                          <w:rPr>
                            <w:rFonts w:ascii="Arial" w:hAnsi="Arial" w:hint="eastAsia"/>
                            <w:color w:val="24262E"/>
                            <w:sz w:val="24"/>
                          </w:rPr>
                          <w:t xml:space="preserve"> 6 </w:t>
                        </w:r>
                        <w:r>
                          <w:rPr>
                            <w:rFonts w:ascii="Arial" w:hAnsi="Arial" w:hint="eastAsia"/>
                            <w:color w:val="24262E"/>
                            <w:sz w:val="24"/>
                          </w:rPr>
                          <w:t>版规则重新规定了“扩</w:t>
                        </w:r>
                        <w:r w:rsidR="0091256B">
                          <w:rPr>
                            <w:rFonts w:ascii="Arial" w:hAnsi="Arial" w:hint="eastAsia"/>
                            <w:color w:val="24262E"/>
                            <w:sz w:val="24"/>
                          </w:rPr>
                          <w:t>展制造现场</w:t>
                        </w:r>
                        <w:r>
                          <w:rPr>
                            <w:rFonts w:ascii="Arial" w:hAnsi="Arial" w:hint="eastAsia"/>
                            <w:color w:val="24262E"/>
                            <w:sz w:val="24"/>
                          </w:rPr>
                          <w:t>”必须距离</w:t>
                        </w:r>
                        <w:proofErr w:type="gramStart"/>
                        <w:r>
                          <w:rPr>
                            <w:rFonts w:ascii="Arial" w:hAnsi="Arial" w:hint="eastAsia"/>
                            <w:color w:val="24262E"/>
                            <w:sz w:val="24"/>
                          </w:rPr>
                          <w:t>主工厂</w:t>
                        </w:r>
                        <w:proofErr w:type="gramEnd"/>
                        <w:r>
                          <w:rPr>
                            <w:rFonts w:ascii="Arial" w:hAnsi="Arial" w:hint="eastAsia"/>
                            <w:color w:val="24262E"/>
                            <w:sz w:val="24"/>
                          </w:rPr>
                          <w:t xml:space="preserve"> 10 </w:t>
                        </w:r>
                        <w:r>
                          <w:rPr>
                            <w:rFonts w:ascii="Arial" w:hAnsi="Arial" w:hint="eastAsia"/>
                            <w:color w:val="24262E"/>
                            <w:sz w:val="24"/>
                          </w:rPr>
                          <w:t>英里（</w:t>
                        </w:r>
                        <w:r>
                          <w:rPr>
                            <w:rFonts w:ascii="Arial" w:hAnsi="Arial" w:hint="eastAsia"/>
                            <w:color w:val="24262E"/>
                            <w:sz w:val="24"/>
                          </w:rPr>
                          <w:t xml:space="preserve">16 </w:t>
                        </w:r>
                        <w:r>
                          <w:rPr>
                            <w:rFonts w:ascii="Arial" w:hAnsi="Arial" w:hint="eastAsia"/>
                            <w:color w:val="24262E"/>
                            <w:sz w:val="24"/>
                          </w:rPr>
                          <w:t>公里）以内，且车程在</w:t>
                        </w:r>
                        <w:r>
                          <w:rPr>
                            <w:rFonts w:ascii="Arial" w:hAnsi="Arial" w:hint="eastAsia"/>
                            <w:color w:val="24262E"/>
                            <w:sz w:val="24"/>
                          </w:rPr>
                          <w:t xml:space="preserve"> 60 </w:t>
                        </w:r>
                        <w:r>
                          <w:rPr>
                            <w:rFonts w:ascii="Arial" w:hAnsi="Arial" w:hint="eastAsia"/>
                            <w:color w:val="24262E"/>
                            <w:sz w:val="24"/>
                          </w:rPr>
                          <w:t>分钟以内。</w:t>
                        </w:r>
                      </w:p>
                    </w:tc>
                  </w:tr>
                </w:tbl>
                <w:p w14:paraId="4AA57065" w14:textId="77777777" w:rsidR="001C17EC" w:rsidRPr="001C17EC" w:rsidRDefault="001C17EC">
                  <w:pPr>
                    <w:jc w:val="center"/>
                    <w:rPr>
                      <w:rFonts w:ascii="Arial" w:eastAsia="宋体" w:hAnsi="Arial" w:cs="Arial"/>
                      <w:sz w:val="20"/>
                      <w:szCs w:val="20"/>
                    </w:rPr>
                  </w:pPr>
                </w:p>
              </w:tc>
            </w:tr>
          </w:tbl>
          <w:p w14:paraId="69D2FFE3" w14:textId="77777777" w:rsidR="001C17EC" w:rsidRPr="001C17EC" w:rsidRDefault="001C17EC">
            <w:pPr>
              <w:rPr>
                <w:rFonts w:ascii="Arial" w:eastAsia="宋体" w:hAnsi="Arial" w:cs="Arial"/>
                <w:sz w:val="20"/>
                <w:szCs w:val="20"/>
              </w:rPr>
            </w:pPr>
          </w:p>
        </w:tc>
      </w:tr>
      <w:tr w:rsidR="001C17EC" w:rsidRPr="001C17EC" w14:paraId="791A543C" w14:textId="77777777" w:rsidTr="001C17EC">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4DFDCD72"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758383C2" w14:textId="77777777">
                    <w:trPr>
                      <w:jc w:val="center"/>
                    </w:trPr>
                    <w:tc>
                      <w:tcPr>
                        <w:tcW w:w="0" w:type="auto"/>
                        <w:vAlign w:val="center"/>
                        <w:hideMark/>
                      </w:tcPr>
                      <w:p w14:paraId="6BA5D104" w14:textId="77777777" w:rsidR="009557D2" w:rsidRDefault="001C17EC">
                        <w:pPr>
                          <w:pStyle w:val="a4"/>
                          <w:rPr>
                            <w:rStyle w:val="a5"/>
                            <w:rFonts w:ascii="Arial" w:hAnsi="Arial" w:cs="Arial"/>
                            <w:sz w:val="24"/>
                            <w:szCs w:val="24"/>
                          </w:rPr>
                        </w:pPr>
                        <w:r>
                          <w:rPr>
                            <w:rFonts w:ascii="Arial" w:hAnsi="Arial" w:hint="eastAsia"/>
                          </w:rPr>
                          <w:br/>
                        </w:r>
                        <w:r w:rsidR="009557D2" w:rsidRPr="001C17EC">
                          <w:rPr>
                            <w:rStyle w:val="a5"/>
                            <w:rFonts w:ascii="Arial" w:hAnsi="Arial" w:cs="Arial"/>
                            <w:sz w:val="24"/>
                            <w:szCs w:val="24"/>
                          </w:rPr>
                          <w:t xml:space="preserve">Audit </w:t>
                        </w:r>
                        <w:proofErr w:type="gramStart"/>
                        <w:r w:rsidR="009557D2" w:rsidRPr="001C17EC">
                          <w:rPr>
                            <w:rStyle w:val="a5"/>
                            <w:rFonts w:ascii="Arial" w:hAnsi="Arial" w:cs="Arial"/>
                            <w:sz w:val="24"/>
                            <w:szCs w:val="24"/>
                          </w:rPr>
                          <w:t>planning</w:t>
                        </w:r>
                        <w:proofErr w:type="gramEnd"/>
                      </w:p>
                      <w:p w14:paraId="137B1FE6" w14:textId="6A0562A2" w:rsidR="001C17EC" w:rsidRPr="001C17EC" w:rsidRDefault="001C17EC">
                        <w:pPr>
                          <w:pStyle w:val="a4"/>
                          <w:rPr>
                            <w:rFonts w:ascii="Arial" w:hAnsi="Arial" w:cs="Arial"/>
                          </w:rPr>
                        </w:pPr>
                        <w:r>
                          <w:rPr>
                            <w:rStyle w:val="a5"/>
                            <w:rFonts w:ascii="Arial" w:hAnsi="Arial" w:hint="eastAsia"/>
                            <w:sz w:val="24"/>
                          </w:rPr>
                          <w:t>审核规划</w:t>
                        </w:r>
                      </w:p>
                    </w:tc>
                  </w:tr>
                </w:tbl>
                <w:p w14:paraId="51629513" w14:textId="77777777" w:rsidR="001C17EC" w:rsidRPr="001C17EC" w:rsidRDefault="001C17EC">
                  <w:pPr>
                    <w:jc w:val="center"/>
                    <w:rPr>
                      <w:rFonts w:ascii="Arial" w:eastAsia="宋体" w:hAnsi="Arial" w:cs="Arial"/>
                      <w:sz w:val="20"/>
                      <w:szCs w:val="20"/>
                    </w:rPr>
                  </w:pPr>
                </w:p>
              </w:tc>
            </w:tr>
          </w:tbl>
          <w:p w14:paraId="1CBF7C90" w14:textId="77777777" w:rsidR="001C17EC" w:rsidRPr="001C17EC" w:rsidRDefault="001C17EC">
            <w:pPr>
              <w:rPr>
                <w:rFonts w:ascii="Arial" w:eastAsia="宋体" w:hAnsi="Arial" w:cs="Arial"/>
                <w:sz w:val="20"/>
                <w:szCs w:val="20"/>
              </w:rPr>
            </w:pPr>
          </w:p>
        </w:tc>
      </w:tr>
      <w:tr w:rsidR="001C17EC" w:rsidRPr="001C17EC" w14:paraId="0458D456" w14:textId="77777777" w:rsidTr="001C17EC">
        <w:trPr>
          <w:jc w:val="center"/>
        </w:trPr>
        <w:tc>
          <w:tcPr>
            <w:tcW w:w="0" w:type="auto"/>
            <w:shd w:val="clear" w:color="auto" w:fill="FFFFFF"/>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0C8E1FD5"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66B8F3D1" w14:textId="77777777">
                    <w:trPr>
                      <w:jc w:val="center"/>
                    </w:trPr>
                    <w:tc>
                      <w:tcPr>
                        <w:tcW w:w="0" w:type="auto"/>
                        <w:vAlign w:val="center"/>
                        <w:hideMark/>
                      </w:tcPr>
                      <w:p w14:paraId="6D39925E" w14:textId="77777777" w:rsidR="009557D2" w:rsidRDefault="009557D2">
                        <w:pPr>
                          <w:pStyle w:val="a4"/>
                          <w:spacing w:line="360" w:lineRule="atLeast"/>
                          <w:rPr>
                            <w:rFonts w:ascii="Arial" w:hAnsi="Arial" w:cs="Arial"/>
                            <w:color w:val="24262E"/>
                            <w:sz w:val="24"/>
                            <w:szCs w:val="24"/>
                          </w:rPr>
                        </w:pPr>
                        <w:r w:rsidRPr="001C17EC">
                          <w:rPr>
                            <w:rFonts w:ascii="Arial" w:hAnsi="Arial" w:cs="Arial"/>
                            <w:color w:val="24262E"/>
                            <w:sz w:val="24"/>
                            <w:szCs w:val="24"/>
                          </w:rPr>
                          <w:t>Rules 6th requires a minimum of half a day (0.5) be allocated for audit planning. This is not a requirement under the current Rules 5th edition.</w:t>
                        </w:r>
                      </w:p>
                      <w:p w14:paraId="021E7D48" w14:textId="0FB100A8" w:rsidR="001C17EC" w:rsidRPr="001C17EC" w:rsidRDefault="001C17EC">
                        <w:pPr>
                          <w:pStyle w:val="a4"/>
                          <w:spacing w:line="360" w:lineRule="atLeast"/>
                          <w:rPr>
                            <w:rFonts w:ascii="Arial" w:hAnsi="Arial" w:cs="Arial"/>
                            <w:color w:val="24262E"/>
                            <w:sz w:val="24"/>
                            <w:szCs w:val="24"/>
                          </w:rPr>
                        </w:pPr>
                        <w:r>
                          <w:rPr>
                            <w:rFonts w:ascii="Arial" w:hAnsi="Arial" w:hint="eastAsia"/>
                            <w:color w:val="24262E"/>
                            <w:sz w:val="24"/>
                          </w:rPr>
                          <w:t>第</w:t>
                        </w:r>
                        <w:r>
                          <w:rPr>
                            <w:rFonts w:ascii="Arial" w:hAnsi="Arial" w:hint="eastAsia"/>
                            <w:color w:val="24262E"/>
                            <w:sz w:val="24"/>
                          </w:rPr>
                          <w:t xml:space="preserve"> 6 </w:t>
                        </w:r>
                        <w:r>
                          <w:rPr>
                            <w:rFonts w:ascii="Arial" w:hAnsi="Arial" w:hint="eastAsia"/>
                            <w:color w:val="24262E"/>
                            <w:sz w:val="24"/>
                          </w:rPr>
                          <w:t>版规则要求至少分配半天（</w:t>
                        </w:r>
                        <w:r>
                          <w:rPr>
                            <w:rFonts w:ascii="Arial" w:hAnsi="Arial" w:hint="eastAsia"/>
                            <w:color w:val="24262E"/>
                            <w:sz w:val="24"/>
                          </w:rPr>
                          <w:t xml:space="preserve">0.5 </w:t>
                        </w:r>
                        <w:r>
                          <w:rPr>
                            <w:rFonts w:ascii="Arial" w:hAnsi="Arial" w:hint="eastAsia"/>
                            <w:color w:val="24262E"/>
                            <w:sz w:val="24"/>
                          </w:rPr>
                          <w:t>天）的时间进行审核</w:t>
                        </w:r>
                        <w:r w:rsidR="0091256B">
                          <w:rPr>
                            <w:rFonts w:ascii="Arial" w:hAnsi="Arial" w:hint="eastAsia"/>
                            <w:color w:val="24262E"/>
                            <w:sz w:val="24"/>
                          </w:rPr>
                          <w:t>策划</w:t>
                        </w:r>
                        <w:r>
                          <w:rPr>
                            <w:rFonts w:ascii="Arial" w:hAnsi="Arial" w:hint="eastAsia"/>
                            <w:color w:val="24262E"/>
                            <w:sz w:val="24"/>
                          </w:rPr>
                          <w:t>。现行第</w:t>
                        </w:r>
                        <w:r>
                          <w:rPr>
                            <w:rFonts w:ascii="Arial" w:hAnsi="Arial" w:hint="eastAsia"/>
                            <w:color w:val="24262E"/>
                            <w:sz w:val="24"/>
                          </w:rPr>
                          <w:t xml:space="preserve"> 5 </w:t>
                        </w:r>
                        <w:r>
                          <w:rPr>
                            <w:rFonts w:ascii="Arial" w:hAnsi="Arial" w:hint="eastAsia"/>
                            <w:color w:val="24262E"/>
                            <w:sz w:val="24"/>
                          </w:rPr>
                          <w:t>版规则中没有相关要求。</w:t>
                        </w:r>
                      </w:p>
                    </w:tc>
                  </w:tr>
                </w:tbl>
                <w:p w14:paraId="606E8FC3" w14:textId="77777777" w:rsidR="001C17EC" w:rsidRPr="001C17EC" w:rsidRDefault="001C17EC">
                  <w:pPr>
                    <w:jc w:val="center"/>
                    <w:rPr>
                      <w:rFonts w:ascii="Arial" w:eastAsia="宋体" w:hAnsi="Arial" w:cs="Arial"/>
                      <w:sz w:val="20"/>
                      <w:szCs w:val="20"/>
                    </w:rPr>
                  </w:pPr>
                </w:p>
              </w:tc>
            </w:tr>
          </w:tbl>
          <w:p w14:paraId="4367E8C0" w14:textId="77777777" w:rsidR="001C17EC" w:rsidRPr="001C17EC" w:rsidRDefault="001C17EC">
            <w:pPr>
              <w:rPr>
                <w:rFonts w:ascii="Arial" w:eastAsia="宋体" w:hAnsi="Arial" w:cs="Arial"/>
                <w:sz w:val="20"/>
                <w:szCs w:val="20"/>
              </w:rPr>
            </w:pPr>
          </w:p>
        </w:tc>
      </w:tr>
      <w:tr w:rsidR="001C17EC" w:rsidRPr="001C17EC" w14:paraId="6A4A6E4B" w14:textId="77777777" w:rsidTr="001C17EC">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30FEEC25"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6A958F88" w14:textId="77777777">
                    <w:trPr>
                      <w:jc w:val="center"/>
                    </w:trPr>
                    <w:tc>
                      <w:tcPr>
                        <w:tcW w:w="0" w:type="auto"/>
                        <w:vAlign w:val="center"/>
                        <w:hideMark/>
                      </w:tcPr>
                      <w:p w14:paraId="120B0457" w14:textId="77777777" w:rsidR="009557D2" w:rsidRDefault="001C17EC">
                        <w:pPr>
                          <w:pStyle w:val="a4"/>
                          <w:rPr>
                            <w:rStyle w:val="a5"/>
                            <w:rFonts w:ascii="Arial" w:hAnsi="Arial" w:cs="Arial"/>
                            <w:sz w:val="24"/>
                            <w:szCs w:val="24"/>
                          </w:rPr>
                        </w:pPr>
                        <w:r>
                          <w:rPr>
                            <w:rFonts w:ascii="Arial" w:hAnsi="Arial" w:hint="eastAsia"/>
                          </w:rPr>
                          <w:br/>
                        </w:r>
                        <w:r w:rsidR="009557D2" w:rsidRPr="001C17EC">
                          <w:rPr>
                            <w:rStyle w:val="a5"/>
                            <w:rFonts w:ascii="Arial" w:hAnsi="Arial" w:cs="Arial"/>
                            <w:sz w:val="24"/>
                            <w:szCs w:val="24"/>
                          </w:rPr>
                          <w:t>Audit planning – Impact of Performance to IATF OEM</w:t>
                        </w:r>
                      </w:p>
                      <w:p w14:paraId="5ED69EC3" w14:textId="2C674D3E" w:rsidR="001C17EC" w:rsidRPr="001C17EC" w:rsidRDefault="001C17EC">
                        <w:pPr>
                          <w:pStyle w:val="a4"/>
                          <w:rPr>
                            <w:rFonts w:ascii="Arial" w:hAnsi="Arial" w:cs="Arial"/>
                          </w:rPr>
                        </w:pPr>
                        <w:r>
                          <w:rPr>
                            <w:rStyle w:val="a5"/>
                            <w:rFonts w:ascii="Arial" w:hAnsi="Arial" w:hint="eastAsia"/>
                            <w:sz w:val="24"/>
                          </w:rPr>
                          <w:t>审核规划</w:t>
                        </w:r>
                        <w:r>
                          <w:rPr>
                            <w:rStyle w:val="a5"/>
                            <w:rFonts w:ascii="Arial" w:hAnsi="Arial" w:hint="eastAsia"/>
                            <w:sz w:val="24"/>
                          </w:rPr>
                          <w:t xml:space="preserve"> - </w:t>
                        </w:r>
                        <w:r>
                          <w:rPr>
                            <w:rStyle w:val="a5"/>
                            <w:rFonts w:ascii="Arial" w:hAnsi="Arial" w:hint="eastAsia"/>
                            <w:sz w:val="24"/>
                          </w:rPr>
                          <w:t>绩效对</w:t>
                        </w:r>
                        <w:r>
                          <w:rPr>
                            <w:rStyle w:val="a5"/>
                            <w:rFonts w:ascii="Arial" w:hAnsi="Arial" w:hint="eastAsia"/>
                            <w:sz w:val="24"/>
                          </w:rPr>
                          <w:t xml:space="preserve"> IATF OEM </w:t>
                        </w:r>
                        <w:r>
                          <w:rPr>
                            <w:rStyle w:val="a5"/>
                            <w:rFonts w:ascii="Arial" w:hAnsi="Arial" w:hint="eastAsia"/>
                            <w:sz w:val="24"/>
                          </w:rPr>
                          <w:t>的影响</w:t>
                        </w:r>
                      </w:p>
                    </w:tc>
                  </w:tr>
                </w:tbl>
                <w:p w14:paraId="06B03571" w14:textId="77777777" w:rsidR="001C17EC" w:rsidRPr="001C17EC" w:rsidRDefault="001C17EC">
                  <w:pPr>
                    <w:jc w:val="center"/>
                    <w:rPr>
                      <w:rFonts w:ascii="Arial" w:eastAsia="宋体" w:hAnsi="Arial" w:cs="Arial"/>
                      <w:sz w:val="20"/>
                      <w:szCs w:val="20"/>
                    </w:rPr>
                  </w:pPr>
                </w:p>
              </w:tc>
            </w:tr>
          </w:tbl>
          <w:p w14:paraId="3EB614D8" w14:textId="77777777" w:rsidR="001C17EC" w:rsidRPr="001C17EC" w:rsidRDefault="001C17EC">
            <w:pPr>
              <w:rPr>
                <w:rFonts w:ascii="Arial" w:eastAsia="宋体" w:hAnsi="Arial" w:cs="Arial"/>
                <w:sz w:val="20"/>
                <w:szCs w:val="20"/>
              </w:rPr>
            </w:pPr>
          </w:p>
        </w:tc>
      </w:tr>
      <w:tr w:rsidR="001C17EC" w:rsidRPr="001C17EC" w14:paraId="1F348EC3" w14:textId="77777777" w:rsidTr="001C17EC">
        <w:trPr>
          <w:jc w:val="center"/>
        </w:trPr>
        <w:tc>
          <w:tcPr>
            <w:tcW w:w="0" w:type="auto"/>
            <w:shd w:val="clear" w:color="auto" w:fill="FFFFFF"/>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1FAC0614"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57074F74" w14:textId="77777777">
                    <w:trPr>
                      <w:jc w:val="center"/>
                    </w:trPr>
                    <w:tc>
                      <w:tcPr>
                        <w:tcW w:w="0" w:type="auto"/>
                        <w:vAlign w:val="center"/>
                        <w:hideMark/>
                      </w:tcPr>
                      <w:p w14:paraId="5ED86E09" w14:textId="77777777" w:rsidR="009557D2" w:rsidRDefault="009557D2" w:rsidP="001C17EC">
                        <w:pPr>
                          <w:widowControl/>
                          <w:numPr>
                            <w:ilvl w:val="0"/>
                            <w:numId w:val="1"/>
                          </w:numPr>
                          <w:spacing w:before="100" w:beforeAutospacing="1" w:after="100" w:afterAutospacing="1" w:line="360" w:lineRule="exact"/>
                          <w:jc w:val="left"/>
                          <w:rPr>
                            <w:rFonts w:ascii="Arial" w:eastAsia="宋体" w:hAnsi="Arial" w:cs="Arial"/>
                            <w:color w:val="24262E"/>
                            <w:sz w:val="24"/>
                            <w:szCs w:val="24"/>
                          </w:rPr>
                        </w:pPr>
                        <w:r w:rsidRPr="001C17EC">
                          <w:rPr>
                            <w:rFonts w:ascii="Arial" w:eastAsia="宋体" w:hAnsi="Arial" w:cs="Arial"/>
                            <w:color w:val="24262E"/>
                            <w:sz w:val="24"/>
                            <w:szCs w:val="24"/>
                          </w:rPr>
                          <w:t>Rules 6th has incorporated SI 26 under Rules 5th, which requires additional time to be added to the audit, based on supplied performance to an IATF OEM. See below:</w:t>
                        </w:r>
                      </w:p>
                      <w:p w14:paraId="44762C8E" w14:textId="5F721F0A" w:rsidR="001C17EC" w:rsidRPr="009557D2" w:rsidRDefault="001C17EC" w:rsidP="001C17EC">
                        <w:pPr>
                          <w:widowControl/>
                          <w:numPr>
                            <w:ilvl w:val="0"/>
                            <w:numId w:val="1"/>
                          </w:numPr>
                          <w:spacing w:before="100" w:beforeAutospacing="1" w:after="100" w:afterAutospacing="1" w:line="360" w:lineRule="exact"/>
                          <w:jc w:val="left"/>
                          <w:rPr>
                            <w:rFonts w:ascii="Arial" w:eastAsia="宋体" w:hAnsi="Arial" w:cs="Arial"/>
                            <w:color w:val="24262E"/>
                            <w:sz w:val="24"/>
                            <w:szCs w:val="24"/>
                          </w:rPr>
                        </w:pPr>
                        <w:r>
                          <w:rPr>
                            <w:rFonts w:ascii="Arial" w:eastAsia="宋体" w:hAnsi="Arial" w:hint="eastAsia"/>
                            <w:color w:val="24262E"/>
                            <w:sz w:val="24"/>
                          </w:rPr>
                          <w:t>第</w:t>
                        </w:r>
                        <w:r>
                          <w:rPr>
                            <w:rFonts w:ascii="Arial" w:eastAsia="宋体" w:hAnsi="Arial" w:hint="eastAsia"/>
                            <w:color w:val="24262E"/>
                            <w:sz w:val="24"/>
                          </w:rPr>
                          <w:t xml:space="preserve"> 6 </w:t>
                        </w:r>
                        <w:r>
                          <w:rPr>
                            <w:rFonts w:ascii="Arial" w:eastAsia="宋体" w:hAnsi="Arial" w:hint="eastAsia"/>
                            <w:color w:val="24262E"/>
                            <w:sz w:val="24"/>
                          </w:rPr>
                          <w:t>版规则</w:t>
                        </w:r>
                        <w:proofErr w:type="gramStart"/>
                        <w:r>
                          <w:rPr>
                            <w:rFonts w:ascii="Arial" w:eastAsia="宋体" w:hAnsi="Arial" w:hint="eastAsia"/>
                            <w:color w:val="24262E"/>
                            <w:sz w:val="24"/>
                          </w:rPr>
                          <w:t>包含第</w:t>
                        </w:r>
                        <w:proofErr w:type="gramEnd"/>
                        <w:r>
                          <w:rPr>
                            <w:rFonts w:ascii="Arial" w:eastAsia="宋体" w:hAnsi="Arial" w:hint="eastAsia"/>
                            <w:color w:val="24262E"/>
                            <w:sz w:val="24"/>
                          </w:rPr>
                          <w:t xml:space="preserve"> 5 </w:t>
                        </w:r>
                        <w:r>
                          <w:rPr>
                            <w:rFonts w:ascii="Arial" w:eastAsia="宋体" w:hAnsi="Arial" w:hint="eastAsia"/>
                            <w:color w:val="24262E"/>
                            <w:sz w:val="24"/>
                          </w:rPr>
                          <w:t>版规则中的</w:t>
                        </w:r>
                        <w:r>
                          <w:rPr>
                            <w:rFonts w:ascii="Arial" w:eastAsia="宋体" w:hAnsi="Arial" w:hint="eastAsia"/>
                            <w:color w:val="24262E"/>
                            <w:sz w:val="24"/>
                          </w:rPr>
                          <w:t xml:space="preserve"> SI 26</w:t>
                        </w:r>
                        <w:r>
                          <w:rPr>
                            <w:rFonts w:ascii="Arial" w:eastAsia="宋体" w:hAnsi="Arial" w:hint="eastAsia"/>
                            <w:color w:val="24262E"/>
                            <w:sz w:val="24"/>
                          </w:rPr>
                          <w:t>，要求根据向</w:t>
                        </w:r>
                        <w:r>
                          <w:rPr>
                            <w:rFonts w:ascii="Arial" w:eastAsia="宋体" w:hAnsi="Arial" w:hint="eastAsia"/>
                            <w:color w:val="24262E"/>
                            <w:sz w:val="24"/>
                          </w:rPr>
                          <w:t xml:space="preserve"> IATF OEM </w:t>
                        </w:r>
                        <w:r>
                          <w:rPr>
                            <w:rFonts w:ascii="Arial" w:eastAsia="宋体" w:hAnsi="Arial" w:hint="eastAsia"/>
                            <w:color w:val="24262E"/>
                            <w:sz w:val="24"/>
                          </w:rPr>
                          <w:t>提供的绩效，在审核中增加额外的时间。请参见下文：</w:t>
                        </w:r>
                        <w:r>
                          <w:rPr>
                            <w:rFonts w:ascii="Arial" w:eastAsia="宋体" w:hAnsi="Arial" w:hint="eastAsia"/>
                            <w:color w:val="24262E"/>
                            <w:sz w:val="24"/>
                          </w:rPr>
                          <w:br/>
                          <w:t>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856"/>
                          <w:gridCol w:w="2761"/>
                          <w:gridCol w:w="3767"/>
                        </w:tblGrid>
                        <w:tr w:rsidR="009557D2" w:rsidRPr="001C17EC" w14:paraId="51C96BE1" w14:textId="77777777" w:rsidTr="00C512C9">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B26382" w14:textId="77777777" w:rsidR="009557D2" w:rsidRPr="001C17EC" w:rsidRDefault="009557D2" w:rsidP="009557D2">
                              <w:pPr>
                                <w:pStyle w:val="a4"/>
                                <w:rPr>
                                  <w:rFonts w:ascii="Arial" w:hAnsi="Arial" w:cs="Arial"/>
                                </w:rPr>
                              </w:pPr>
                              <w:r w:rsidRPr="001C17EC">
                                <w:rPr>
                                  <w:rStyle w:val="a5"/>
                                  <w:rFonts w:ascii="Arial" w:hAnsi="Arial" w:cs="Arial"/>
                                </w:rPr>
                                <w:t>Audited location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A05428" w14:textId="77777777" w:rsidR="009557D2" w:rsidRPr="001C17EC" w:rsidRDefault="009557D2" w:rsidP="009557D2">
                              <w:pPr>
                                <w:pStyle w:val="a4"/>
                                <w:rPr>
                                  <w:rFonts w:ascii="Arial" w:hAnsi="Arial" w:cs="Arial"/>
                                </w:rPr>
                              </w:pPr>
                              <w:r w:rsidRPr="001C17EC">
                                <w:rPr>
                                  <w:rStyle w:val="a5"/>
                                  <w:rFonts w:ascii="Arial" w:hAnsi="Arial" w:cs="Arial"/>
                                </w:rPr>
                                <w:t>Number of IATF OEM customer where quality and/or delivery targets are not being met</w:t>
                              </w:r>
                            </w:p>
                          </w:tc>
                        </w:tr>
                        <w:tr w:rsidR="009557D2" w:rsidRPr="001C17EC" w14:paraId="6FE9B70B" w14:textId="77777777" w:rsidTr="00C512C9">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3C7F90" w14:textId="77777777" w:rsidR="009557D2" w:rsidRPr="001C17EC" w:rsidRDefault="009557D2" w:rsidP="009557D2">
                              <w:pPr>
                                <w:pStyle w:val="a4"/>
                                <w:rPr>
                                  <w:rFonts w:ascii="Arial" w:hAnsi="Arial" w:cs="Arial"/>
                                </w:rPr>
                              </w:pPr>
                              <w:r w:rsidRPr="001C17EC">
                                <w:rPr>
                                  <w:rFonts w:ascii="Arial" w:hAnsi="Arial" w:cs="Arial"/>
                                </w:rPr>
                                <w:t>Number of employees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69593" w14:textId="77777777" w:rsidR="009557D2" w:rsidRPr="001C17EC" w:rsidRDefault="009557D2" w:rsidP="009557D2">
                              <w:pPr>
                                <w:pStyle w:val="a4"/>
                                <w:rPr>
                                  <w:rFonts w:ascii="Arial" w:hAnsi="Arial" w:cs="Arial"/>
                                </w:rPr>
                              </w:pPr>
                              <w:r w:rsidRPr="001C17EC">
                                <w:rPr>
                                  <w:rFonts w:ascii="Arial" w:hAnsi="Arial" w:cs="Arial"/>
                                </w:rPr>
                                <w:t>1-2 IATF OEMs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4EF35" w14:textId="77777777" w:rsidR="009557D2" w:rsidRPr="001C17EC" w:rsidRDefault="009557D2" w:rsidP="009557D2">
                              <w:pPr>
                                <w:pStyle w:val="a4"/>
                                <w:rPr>
                                  <w:rFonts w:ascii="Arial" w:hAnsi="Arial" w:cs="Arial"/>
                                </w:rPr>
                              </w:pPr>
                              <w:r w:rsidRPr="001C17EC">
                                <w:rPr>
                                  <w:rFonts w:ascii="Arial" w:hAnsi="Arial" w:cs="Arial"/>
                                </w:rPr>
                                <w:t>3 or more IATF OEMs</w:t>
                              </w:r>
                            </w:p>
                          </w:tc>
                        </w:tr>
                        <w:tr w:rsidR="009557D2" w:rsidRPr="001C17EC" w14:paraId="192B77EE" w14:textId="77777777" w:rsidTr="00C512C9">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200552" w14:textId="77777777" w:rsidR="009557D2" w:rsidRPr="001C17EC" w:rsidRDefault="009557D2" w:rsidP="009557D2">
                              <w:pPr>
                                <w:pStyle w:val="a4"/>
                                <w:rPr>
                                  <w:rFonts w:ascii="Arial" w:hAnsi="Arial" w:cs="Arial"/>
                                </w:rPr>
                              </w:pPr>
                              <w:r w:rsidRPr="001C17EC">
                                <w:rPr>
                                  <w:rFonts w:ascii="Arial" w:hAnsi="Arial" w:cs="Arial"/>
                                </w:rPr>
                                <w:t>&lt; 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92363" w14:textId="77777777" w:rsidR="009557D2" w:rsidRPr="001C17EC" w:rsidRDefault="009557D2" w:rsidP="009557D2">
                              <w:pPr>
                                <w:pStyle w:val="a4"/>
                                <w:rPr>
                                  <w:rFonts w:ascii="Arial" w:hAnsi="Arial" w:cs="Arial"/>
                                </w:rPr>
                              </w:pPr>
                              <w:r w:rsidRPr="001C17EC">
                                <w:rPr>
                                  <w:rFonts w:ascii="Arial" w:hAnsi="Arial" w:cs="Arial"/>
                                </w:rPr>
                                <w:t>4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F4589" w14:textId="77777777" w:rsidR="009557D2" w:rsidRPr="001C17EC" w:rsidRDefault="009557D2" w:rsidP="009557D2">
                              <w:pPr>
                                <w:pStyle w:val="a4"/>
                                <w:rPr>
                                  <w:rFonts w:ascii="Arial" w:hAnsi="Arial" w:cs="Arial"/>
                                </w:rPr>
                              </w:pPr>
                              <w:r w:rsidRPr="001C17EC">
                                <w:rPr>
                                  <w:rFonts w:ascii="Arial" w:hAnsi="Arial" w:cs="Arial"/>
                                </w:rPr>
                                <w:t>6 hours</w:t>
                              </w:r>
                            </w:p>
                          </w:tc>
                        </w:tr>
                        <w:tr w:rsidR="009557D2" w:rsidRPr="001C17EC" w14:paraId="40055F42" w14:textId="77777777" w:rsidTr="00C512C9">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A4B32A" w14:textId="77777777" w:rsidR="009557D2" w:rsidRPr="001C17EC" w:rsidRDefault="009557D2" w:rsidP="009557D2">
                              <w:pPr>
                                <w:pStyle w:val="a4"/>
                                <w:rPr>
                                  <w:rFonts w:ascii="Arial" w:hAnsi="Arial" w:cs="Arial"/>
                                </w:rPr>
                              </w:pPr>
                              <w:r w:rsidRPr="001C17EC">
                                <w:rPr>
                                  <w:rFonts w:ascii="Arial" w:hAnsi="Arial" w:cs="Arial"/>
                                </w:rPr>
                                <w:t>500 - 3000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A1398" w14:textId="77777777" w:rsidR="009557D2" w:rsidRPr="001C17EC" w:rsidRDefault="009557D2" w:rsidP="009557D2">
                              <w:pPr>
                                <w:pStyle w:val="a4"/>
                                <w:rPr>
                                  <w:rFonts w:ascii="Arial" w:hAnsi="Arial" w:cs="Arial"/>
                                </w:rPr>
                              </w:pPr>
                              <w:r w:rsidRPr="001C17EC">
                                <w:rPr>
                                  <w:rFonts w:ascii="Arial" w:hAnsi="Arial" w:cs="Arial"/>
                                </w:rPr>
                                <w:t>5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E970A" w14:textId="77777777" w:rsidR="009557D2" w:rsidRPr="001C17EC" w:rsidRDefault="009557D2" w:rsidP="009557D2">
                              <w:pPr>
                                <w:pStyle w:val="a4"/>
                                <w:rPr>
                                  <w:rFonts w:ascii="Arial" w:hAnsi="Arial" w:cs="Arial"/>
                                </w:rPr>
                              </w:pPr>
                              <w:r w:rsidRPr="001C17EC">
                                <w:rPr>
                                  <w:rFonts w:ascii="Arial" w:hAnsi="Arial" w:cs="Arial"/>
                                </w:rPr>
                                <w:t>7 hours</w:t>
                              </w:r>
                            </w:p>
                          </w:tc>
                        </w:tr>
                        <w:tr w:rsidR="009557D2" w:rsidRPr="001C17EC" w14:paraId="6FA9D4A8" w14:textId="77777777" w:rsidTr="00C512C9">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242DEF" w14:textId="77777777" w:rsidR="009557D2" w:rsidRPr="001C17EC" w:rsidRDefault="009557D2" w:rsidP="009557D2">
                              <w:pPr>
                                <w:pStyle w:val="a4"/>
                                <w:rPr>
                                  <w:rFonts w:ascii="Arial" w:hAnsi="Arial" w:cs="Arial"/>
                                </w:rPr>
                              </w:pPr>
                              <w:r w:rsidRPr="001C17EC">
                                <w:rPr>
                                  <w:rFonts w:ascii="Arial" w:hAnsi="Arial" w:cs="Arial"/>
                                </w:rPr>
                                <w:t>&gt; 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3042F" w14:textId="77777777" w:rsidR="009557D2" w:rsidRPr="001C17EC" w:rsidRDefault="009557D2" w:rsidP="009557D2">
                              <w:pPr>
                                <w:pStyle w:val="a4"/>
                                <w:rPr>
                                  <w:rFonts w:ascii="Arial" w:hAnsi="Arial" w:cs="Arial"/>
                                </w:rPr>
                              </w:pPr>
                              <w:r w:rsidRPr="001C17EC">
                                <w:rPr>
                                  <w:rFonts w:ascii="Arial" w:hAnsi="Arial" w:cs="Arial"/>
                                </w:rPr>
                                <w:t>6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48186" w14:textId="77777777" w:rsidR="009557D2" w:rsidRPr="001C17EC" w:rsidRDefault="009557D2" w:rsidP="009557D2">
                              <w:pPr>
                                <w:pStyle w:val="a4"/>
                                <w:rPr>
                                  <w:rFonts w:ascii="Arial" w:hAnsi="Arial" w:cs="Arial"/>
                                </w:rPr>
                              </w:pPr>
                              <w:r w:rsidRPr="001C17EC">
                                <w:rPr>
                                  <w:rFonts w:ascii="Arial" w:hAnsi="Arial" w:cs="Arial"/>
                                </w:rPr>
                                <w:t>8 hours</w:t>
                              </w:r>
                            </w:p>
                          </w:tc>
                        </w:tr>
                      </w:tbl>
                      <w:p w14:paraId="381D9A3A" w14:textId="77777777" w:rsidR="009557D2" w:rsidRPr="001C17EC" w:rsidRDefault="009557D2" w:rsidP="009557D2">
                        <w:pPr>
                          <w:widowControl/>
                          <w:spacing w:before="100" w:beforeAutospacing="1" w:after="100" w:afterAutospacing="1" w:line="360" w:lineRule="exact"/>
                          <w:jc w:val="left"/>
                          <w:rPr>
                            <w:rFonts w:ascii="Arial" w:eastAsia="宋体" w:hAnsi="Arial" w:cs="Arial"/>
                            <w:color w:val="24262E"/>
                            <w:sz w:val="24"/>
                            <w:szCs w:val="24"/>
                          </w:rPr>
                        </w:pP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170"/>
                          <w:gridCol w:w="2189"/>
                          <w:gridCol w:w="2743"/>
                        </w:tblGrid>
                        <w:tr w:rsidR="001C17EC" w:rsidRPr="001C17EC" w14:paraId="210A4232"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98205A" w14:textId="77777777" w:rsidR="001C17EC" w:rsidRPr="001C17EC" w:rsidRDefault="001C17EC">
                              <w:pPr>
                                <w:pStyle w:val="a4"/>
                                <w:rPr>
                                  <w:rFonts w:ascii="Arial" w:hAnsi="Arial" w:cs="Arial"/>
                                </w:rPr>
                              </w:pPr>
                              <w:r>
                                <w:rPr>
                                  <w:rStyle w:val="a5"/>
                                  <w:rFonts w:ascii="Arial" w:hAnsi="Arial" w:hint="eastAsia"/>
                                </w:rPr>
                                <w:t>已审核地点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1DCB39" w14:textId="77777777" w:rsidR="001C17EC" w:rsidRPr="001C17EC" w:rsidRDefault="001C17EC">
                              <w:pPr>
                                <w:pStyle w:val="a4"/>
                                <w:rPr>
                                  <w:rFonts w:ascii="Arial" w:hAnsi="Arial" w:cs="Arial"/>
                                </w:rPr>
                              </w:pPr>
                              <w:r>
                                <w:rPr>
                                  <w:rStyle w:val="a5"/>
                                  <w:rFonts w:ascii="Arial" w:hAnsi="Arial" w:hint="eastAsia"/>
                                </w:rPr>
                                <w:t>未达到质量和</w:t>
                              </w:r>
                              <w:r>
                                <w:rPr>
                                  <w:rStyle w:val="a5"/>
                                  <w:rFonts w:ascii="Arial" w:hAnsi="Arial" w:hint="eastAsia"/>
                                </w:rPr>
                                <w:t>/</w:t>
                              </w:r>
                              <w:r>
                                <w:rPr>
                                  <w:rStyle w:val="a5"/>
                                  <w:rFonts w:ascii="Arial" w:hAnsi="Arial" w:hint="eastAsia"/>
                                </w:rPr>
                                <w:t>或交付目标的</w:t>
                              </w:r>
                              <w:r>
                                <w:rPr>
                                  <w:rStyle w:val="a5"/>
                                  <w:rFonts w:ascii="Arial" w:hAnsi="Arial" w:hint="eastAsia"/>
                                </w:rPr>
                                <w:t xml:space="preserve"> IATF OEM </w:t>
                              </w:r>
                              <w:r>
                                <w:rPr>
                                  <w:rStyle w:val="a5"/>
                                  <w:rFonts w:ascii="Arial" w:hAnsi="Arial" w:hint="eastAsia"/>
                                </w:rPr>
                                <w:t>客户数量</w:t>
                              </w:r>
                            </w:p>
                          </w:tc>
                        </w:tr>
                        <w:tr w:rsidR="001C17EC" w:rsidRPr="001C17EC" w14:paraId="1C60BDEB"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9A2EA4" w14:textId="77777777" w:rsidR="001C17EC" w:rsidRPr="001C17EC" w:rsidRDefault="001C17EC">
                              <w:pPr>
                                <w:pStyle w:val="a4"/>
                                <w:rPr>
                                  <w:rFonts w:ascii="Arial" w:hAnsi="Arial" w:cs="Arial"/>
                                </w:rPr>
                              </w:pPr>
                              <w:r>
                                <w:rPr>
                                  <w:rFonts w:ascii="Arial" w:hAnsi="Arial" w:hint="eastAsia"/>
                                </w:rPr>
                                <w:t>员工数量</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BFF14" w14:textId="77777777" w:rsidR="001C17EC" w:rsidRPr="001C17EC" w:rsidRDefault="001C17EC">
                              <w:pPr>
                                <w:pStyle w:val="a4"/>
                                <w:rPr>
                                  <w:rFonts w:ascii="Arial" w:hAnsi="Arial" w:cs="Arial"/>
                                </w:rPr>
                              </w:pPr>
                              <w:r>
                                <w:rPr>
                                  <w:rFonts w:ascii="Arial" w:hAnsi="Arial" w:hint="eastAsia"/>
                                </w:rPr>
                                <w:t xml:space="preserve">1-2 </w:t>
                              </w:r>
                              <w:proofErr w:type="gramStart"/>
                              <w:r>
                                <w:rPr>
                                  <w:rFonts w:ascii="Arial" w:hAnsi="Arial" w:hint="eastAsia"/>
                                </w:rPr>
                                <w:t>个</w:t>
                              </w:r>
                              <w:proofErr w:type="gramEnd"/>
                              <w:r>
                                <w:rPr>
                                  <w:rFonts w:ascii="Arial" w:hAnsi="Arial" w:hint="eastAsia"/>
                                </w:rPr>
                                <w:t xml:space="preserve"> IATF OEM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57045" w14:textId="77777777" w:rsidR="001C17EC" w:rsidRPr="001C17EC" w:rsidRDefault="001C17EC">
                              <w:pPr>
                                <w:pStyle w:val="a4"/>
                                <w:rPr>
                                  <w:rFonts w:ascii="Arial" w:hAnsi="Arial" w:cs="Arial"/>
                                </w:rPr>
                              </w:pPr>
                              <w:r>
                                <w:rPr>
                                  <w:rFonts w:ascii="Arial" w:hAnsi="Arial" w:hint="eastAsia"/>
                                </w:rPr>
                                <w:t xml:space="preserve">3 </w:t>
                              </w:r>
                              <w:proofErr w:type="gramStart"/>
                              <w:r>
                                <w:rPr>
                                  <w:rFonts w:ascii="Arial" w:hAnsi="Arial" w:hint="eastAsia"/>
                                </w:rPr>
                                <w:t>个</w:t>
                              </w:r>
                              <w:proofErr w:type="gramEnd"/>
                              <w:r>
                                <w:rPr>
                                  <w:rFonts w:ascii="Arial" w:hAnsi="Arial" w:hint="eastAsia"/>
                                </w:rPr>
                                <w:t>或更多</w:t>
                              </w:r>
                              <w:r>
                                <w:rPr>
                                  <w:rFonts w:ascii="Arial" w:hAnsi="Arial" w:hint="eastAsia"/>
                                </w:rPr>
                                <w:t xml:space="preserve"> IATF OEM</w:t>
                              </w:r>
                            </w:p>
                          </w:tc>
                        </w:tr>
                        <w:tr w:rsidR="001C17EC" w:rsidRPr="001C17EC" w14:paraId="7F8062C8"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629259" w14:textId="77777777" w:rsidR="001C17EC" w:rsidRPr="001C17EC" w:rsidRDefault="001C17EC">
                              <w:pPr>
                                <w:pStyle w:val="a4"/>
                                <w:rPr>
                                  <w:rFonts w:ascii="Arial" w:hAnsi="Arial" w:cs="Arial"/>
                                </w:rPr>
                              </w:pPr>
                              <w:r>
                                <w:rPr>
                                  <w:rFonts w:ascii="Arial" w:hAnsi="Arial" w:hint="eastAsia"/>
                                </w:rPr>
                                <w:t>&lt; 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54017" w14:textId="77777777" w:rsidR="001C17EC" w:rsidRPr="001C17EC" w:rsidRDefault="001C17EC">
                              <w:pPr>
                                <w:pStyle w:val="a4"/>
                                <w:rPr>
                                  <w:rFonts w:ascii="Arial" w:hAnsi="Arial" w:cs="Arial"/>
                                </w:rPr>
                              </w:pPr>
                              <w:r>
                                <w:rPr>
                                  <w:rFonts w:ascii="Arial" w:hAnsi="Arial" w:hint="eastAsia"/>
                                </w:rPr>
                                <w:t xml:space="preserve">4 </w:t>
                              </w:r>
                              <w:r>
                                <w:rPr>
                                  <w:rFonts w:ascii="Arial" w:hAnsi="Arial" w:hint="eastAsia"/>
                                </w:rPr>
                                <w:t>小时</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89170" w14:textId="77777777" w:rsidR="001C17EC" w:rsidRPr="001C17EC" w:rsidRDefault="001C17EC">
                              <w:pPr>
                                <w:pStyle w:val="a4"/>
                                <w:rPr>
                                  <w:rFonts w:ascii="Arial" w:hAnsi="Arial" w:cs="Arial"/>
                                </w:rPr>
                              </w:pPr>
                              <w:r>
                                <w:rPr>
                                  <w:rFonts w:ascii="Arial" w:hAnsi="Arial" w:hint="eastAsia"/>
                                </w:rPr>
                                <w:t xml:space="preserve">6 </w:t>
                              </w:r>
                              <w:r>
                                <w:rPr>
                                  <w:rFonts w:ascii="Arial" w:hAnsi="Arial" w:hint="eastAsia"/>
                                </w:rPr>
                                <w:t>小时</w:t>
                              </w:r>
                            </w:p>
                          </w:tc>
                        </w:tr>
                        <w:tr w:rsidR="001C17EC" w:rsidRPr="001C17EC" w14:paraId="4A360C81"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5A7E7A" w14:textId="77777777" w:rsidR="001C17EC" w:rsidRPr="001C17EC" w:rsidRDefault="001C17EC">
                              <w:pPr>
                                <w:pStyle w:val="a4"/>
                                <w:rPr>
                                  <w:rFonts w:ascii="Arial" w:hAnsi="Arial" w:cs="Arial"/>
                                </w:rPr>
                              </w:pPr>
                              <w:r>
                                <w:rPr>
                                  <w:rFonts w:ascii="Arial" w:hAnsi="Arial" w:hint="eastAsia"/>
                                </w:rPr>
                                <w:t>500 - 3000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2F6D8" w14:textId="77777777" w:rsidR="001C17EC" w:rsidRPr="001C17EC" w:rsidRDefault="001C17EC">
                              <w:pPr>
                                <w:pStyle w:val="a4"/>
                                <w:rPr>
                                  <w:rFonts w:ascii="Arial" w:hAnsi="Arial" w:cs="Arial"/>
                                </w:rPr>
                              </w:pPr>
                              <w:r>
                                <w:rPr>
                                  <w:rFonts w:ascii="Arial" w:hAnsi="Arial" w:hint="eastAsia"/>
                                </w:rPr>
                                <w:t xml:space="preserve">5 </w:t>
                              </w:r>
                              <w:r>
                                <w:rPr>
                                  <w:rFonts w:ascii="Arial" w:hAnsi="Arial" w:hint="eastAsia"/>
                                </w:rPr>
                                <w:t>小时</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4A54B" w14:textId="77777777" w:rsidR="001C17EC" w:rsidRPr="001C17EC" w:rsidRDefault="001C17EC">
                              <w:pPr>
                                <w:pStyle w:val="a4"/>
                                <w:rPr>
                                  <w:rFonts w:ascii="Arial" w:hAnsi="Arial" w:cs="Arial"/>
                                </w:rPr>
                              </w:pPr>
                              <w:r>
                                <w:rPr>
                                  <w:rFonts w:ascii="Arial" w:hAnsi="Arial" w:hint="eastAsia"/>
                                </w:rPr>
                                <w:t xml:space="preserve">7 </w:t>
                              </w:r>
                              <w:r>
                                <w:rPr>
                                  <w:rFonts w:ascii="Arial" w:hAnsi="Arial" w:hint="eastAsia"/>
                                </w:rPr>
                                <w:t>小时</w:t>
                              </w:r>
                            </w:p>
                          </w:tc>
                        </w:tr>
                        <w:tr w:rsidR="001C17EC" w:rsidRPr="001C17EC" w14:paraId="1883656F" w14:textId="77777777">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8A9E09" w14:textId="77777777" w:rsidR="001C17EC" w:rsidRPr="001C17EC" w:rsidRDefault="001C17EC">
                              <w:pPr>
                                <w:pStyle w:val="a4"/>
                                <w:rPr>
                                  <w:rFonts w:ascii="Arial" w:hAnsi="Arial" w:cs="Arial"/>
                                </w:rPr>
                              </w:pPr>
                              <w:r>
                                <w:rPr>
                                  <w:rFonts w:ascii="Arial" w:hAnsi="Arial" w:hint="eastAsia"/>
                                </w:rPr>
                                <w:t>&gt; 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D8BB2" w14:textId="77777777" w:rsidR="001C17EC" w:rsidRPr="001C17EC" w:rsidRDefault="001C17EC">
                              <w:pPr>
                                <w:pStyle w:val="a4"/>
                                <w:rPr>
                                  <w:rFonts w:ascii="Arial" w:hAnsi="Arial" w:cs="Arial"/>
                                </w:rPr>
                              </w:pPr>
                              <w:r>
                                <w:rPr>
                                  <w:rFonts w:ascii="Arial" w:hAnsi="Arial" w:hint="eastAsia"/>
                                </w:rPr>
                                <w:t xml:space="preserve">6 </w:t>
                              </w:r>
                              <w:r>
                                <w:rPr>
                                  <w:rFonts w:ascii="Arial" w:hAnsi="Arial" w:hint="eastAsia"/>
                                </w:rPr>
                                <w:t>小时</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50FFD" w14:textId="77777777" w:rsidR="001C17EC" w:rsidRPr="001C17EC" w:rsidRDefault="001C17EC">
                              <w:pPr>
                                <w:pStyle w:val="a4"/>
                                <w:rPr>
                                  <w:rFonts w:ascii="Arial" w:hAnsi="Arial" w:cs="Arial"/>
                                </w:rPr>
                              </w:pPr>
                              <w:r>
                                <w:rPr>
                                  <w:rFonts w:ascii="Arial" w:hAnsi="Arial" w:hint="eastAsia"/>
                                </w:rPr>
                                <w:t xml:space="preserve">8 </w:t>
                              </w:r>
                              <w:r>
                                <w:rPr>
                                  <w:rFonts w:ascii="Arial" w:hAnsi="Arial" w:hint="eastAsia"/>
                                </w:rPr>
                                <w:t>小时</w:t>
                              </w:r>
                            </w:p>
                          </w:tc>
                        </w:tr>
                      </w:tbl>
                      <w:p w14:paraId="03D70501" w14:textId="77777777" w:rsidR="001C17EC" w:rsidRPr="001C17EC" w:rsidRDefault="001C17EC">
                        <w:pPr>
                          <w:spacing w:line="360" w:lineRule="atLeast"/>
                          <w:rPr>
                            <w:rFonts w:ascii="Arial" w:eastAsia="宋体" w:hAnsi="Arial" w:cs="Arial"/>
                            <w:color w:val="24262E"/>
                            <w:sz w:val="24"/>
                            <w:szCs w:val="24"/>
                          </w:rPr>
                        </w:pPr>
                        <w:r>
                          <w:rPr>
                            <w:rFonts w:ascii="Arial" w:eastAsia="宋体" w:hAnsi="Arial" w:hint="eastAsia"/>
                            <w:color w:val="24262E"/>
                            <w:sz w:val="24"/>
                          </w:rPr>
                          <w:t xml:space="preserve">  </w:t>
                        </w:r>
                      </w:p>
                      <w:p w14:paraId="00DEADB7" w14:textId="77777777" w:rsidR="00780B1C" w:rsidRPr="00780B1C" w:rsidRDefault="009557D2" w:rsidP="001C17EC">
                        <w:pPr>
                          <w:widowControl/>
                          <w:numPr>
                            <w:ilvl w:val="0"/>
                            <w:numId w:val="2"/>
                          </w:numPr>
                          <w:spacing w:before="100" w:beforeAutospacing="1" w:after="225" w:line="360" w:lineRule="exact"/>
                          <w:jc w:val="left"/>
                          <w:rPr>
                            <w:rFonts w:ascii="Arial" w:eastAsia="宋体" w:hAnsi="Arial" w:cs="Arial"/>
                            <w:color w:val="24262E"/>
                            <w:sz w:val="24"/>
                            <w:szCs w:val="24"/>
                          </w:rPr>
                        </w:pPr>
                        <w:r w:rsidRPr="001C17EC">
                          <w:rPr>
                            <w:rFonts w:ascii="Arial" w:eastAsia="Times New Roman" w:hAnsi="Arial" w:cs="Arial"/>
                            <w:color w:val="24262E"/>
                            <w:sz w:val="24"/>
                            <w:szCs w:val="24"/>
                          </w:rPr>
                          <w:t xml:space="preserve">The additional time is to be used by the certification body to verify the effective implementation of the systemic corrective actions associated with the IATF OEM quality and/or delivery targets that are not being met and the associated risk to similar processes and/or </w:t>
                        </w:r>
                        <w:proofErr w:type="gramStart"/>
                        <w:r w:rsidRPr="001C17EC">
                          <w:rPr>
                            <w:rFonts w:ascii="Arial" w:eastAsia="Times New Roman" w:hAnsi="Arial" w:cs="Arial"/>
                            <w:color w:val="24262E"/>
                            <w:sz w:val="24"/>
                            <w:szCs w:val="24"/>
                          </w:rPr>
                          <w:t>products</w:t>
                        </w:r>
                        <w:proofErr w:type="gramEnd"/>
                      </w:p>
                      <w:p w14:paraId="6AE7BB3F" w14:textId="1472DFFC" w:rsidR="001C17EC" w:rsidRPr="001C17EC" w:rsidRDefault="001C17EC" w:rsidP="001C17EC">
                        <w:pPr>
                          <w:widowControl/>
                          <w:numPr>
                            <w:ilvl w:val="0"/>
                            <w:numId w:val="2"/>
                          </w:numPr>
                          <w:spacing w:before="100" w:beforeAutospacing="1" w:after="225" w:line="360" w:lineRule="exact"/>
                          <w:jc w:val="left"/>
                          <w:rPr>
                            <w:rFonts w:ascii="Arial" w:eastAsia="宋体" w:hAnsi="Arial" w:cs="Arial"/>
                            <w:color w:val="24262E"/>
                            <w:sz w:val="24"/>
                            <w:szCs w:val="24"/>
                          </w:rPr>
                        </w:pPr>
                        <w:r>
                          <w:rPr>
                            <w:rFonts w:ascii="Arial" w:eastAsia="宋体" w:hAnsi="Arial" w:hint="eastAsia"/>
                            <w:color w:val="24262E"/>
                            <w:sz w:val="24"/>
                          </w:rPr>
                          <w:t>认证机构将</w:t>
                        </w:r>
                        <w:r w:rsidR="0091256B">
                          <w:rPr>
                            <w:rFonts w:ascii="Arial" w:eastAsia="宋体" w:hAnsi="Arial" w:hint="eastAsia"/>
                            <w:color w:val="24262E"/>
                            <w:sz w:val="24"/>
                          </w:rPr>
                          <w:t>使用</w:t>
                        </w:r>
                        <w:r>
                          <w:rPr>
                            <w:rFonts w:ascii="Arial" w:eastAsia="宋体" w:hAnsi="Arial" w:hint="eastAsia"/>
                            <w:color w:val="24262E"/>
                            <w:sz w:val="24"/>
                          </w:rPr>
                          <w:t>额外的时间来验证与未达到</w:t>
                        </w:r>
                        <w:r>
                          <w:rPr>
                            <w:rFonts w:ascii="Arial" w:eastAsia="宋体" w:hAnsi="Arial" w:hint="eastAsia"/>
                            <w:color w:val="24262E"/>
                            <w:sz w:val="24"/>
                          </w:rPr>
                          <w:t xml:space="preserve"> IATF OEM </w:t>
                        </w:r>
                        <w:r>
                          <w:rPr>
                            <w:rFonts w:ascii="Arial" w:eastAsia="宋体" w:hAnsi="Arial" w:hint="eastAsia"/>
                            <w:color w:val="24262E"/>
                            <w:sz w:val="24"/>
                          </w:rPr>
                          <w:t>质量和</w:t>
                        </w:r>
                        <w:r>
                          <w:rPr>
                            <w:rFonts w:ascii="Arial" w:eastAsia="宋体" w:hAnsi="Arial" w:hint="eastAsia"/>
                            <w:color w:val="24262E"/>
                            <w:sz w:val="24"/>
                          </w:rPr>
                          <w:t>/</w:t>
                        </w:r>
                        <w:r>
                          <w:rPr>
                            <w:rFonts w:ascii="Arial" w:eastAsia="宋体" w:hAnsi="Arial" w:hint="eastAsia"/>
                            <w:color w:val="24262E"/>
                            <w:sz w:val="24"/>
                          </w:rPr>
                          <w:t>或交付目标相关的系统性纠正措施是否已有效实施，以及对类似流程和</w:t>
                        </w:r>
                        <w:r>
                          <w:rPr>
                            <w:rFonts w:ascii="Arial" w:eastAsia="宋体" w:hAnsi="Arial" w:hint="eastAsia"/>
                            <w:color w:val="24262E"/>
                            <w:sz w:val="24"/>
                          </w:rPr>
                          <w:t>/</w:t>
                        </w:r>
                        <w:r>
                          <w:rPr>
                            <w:rFonts w:ascii="Arial" w:eastAsia="宋体" w:hAnsi="Arial" w:hint="eastAsia"/>
                            <w:color w:val="24262E"/>
                            <w:sz w:val="24"/>
                          </w:rPr>
                          <w:t>或产品构成的相关风险</w:t>
                        </w:r>
                      </w:p>
                    </w:tc>
                  </w:tr>
                </w:tbl>
                <w:p w14:paraId="4E8000D0" w14:textId="77777777" w:rsidR="001C17EC" w:rsidRPr="001C17EC" w:rsidRDefault="001C17EC">
                  <w:pPr>
                    <w:jc w:val="center"/>
                    <w:rPr>
                      <w:rFonts w:ascii="Arial" w:eastAsia="宋体" w:hAnsi="Arial" w:cs="Arial"/>
                      <w:sz w:val="20"/>
                      <w:szCs w:val="20"/>
                    </w:rPr>
                  </w:pPr>
                </w:p>
              </w:tc>
            </w:tr>
          </w:tbl>
          <w:p w14:paraId="2571F0EE" w14:textId="77777777" w:rsidR="001C17EC" w:rsidRPr="001C17EC" w:rsidRDefault="001C17EC">
            <w:pPr>
              <w:rPr>
                <w:rFonts w:ascii="Arial" w:eastAsia="宋体" w:hAnsi="Arial" w:cs="Arial"/>
                <w:sz w:val="20"/>
                <w:szCs w:val="20"/>
              </w:rPr>
            </w:pPr>
          </w:p>
        </w:tc>
      </w:tr>
      <w:tr w:rsidR="001C17EC" w:rsidRPr="001C17EC" w14:paraId="21229046" w14:textId="77777777" w:rsidTr="001C17EC">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3E4100C5"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75F8BB1B" w14:textId="77777777">
                    <w:trPr>
                      <w:jc w:val="center"/>
                    </w:trPr>
                    <w:tc>
                      <w:tcPr>
                        <w:tcW w:w="0" w:type="auto"/>
                        <w:vAlign w:val="center"/>
                        <w:hideMark/>
                      </w:tcPr>
                      <w:p w14:paraId="650BABEF" w14:textId="77777777" w:rsidR="00780B1C" w:rsidRDefault="001C17EC">
                        <w:pPr>
                          <w:pStyle w:val="a4"/>
                          <w:rPr>
                            <w:rStyle w:val="a5"/>
                            <w:rFonts w:ascii="Arial" w:hAnsi="Arial" w:cs="Arial"/>
                            <w:sz w:val="24"/>
                            <w:szCs w:val="24"/>
                          </w:rPr>
                        </w:pPr>
                        <w:r>
                          <w:rPr>
                            <w:rFonts w:ascii="Arial" w:hAnsi="Arial" w:hint="eastAsia"/>
                          </w:rPr>
                          <w:lastRenderedPageBreak/>
                          <w:br/>
                        </w:r>
                        <w:r w:rsidR="009557D2" w:rsidRPr="001C17EC">
                          <w:rPr>
                            <w:rStyle w:val="a5"/>
                            <w:rFonts w:ascii="Arial" w:hAnsi="Arial" w:cs="Arial"/>
                            <w:sz w:val="24"/>
                            <w:szCs w:val="24"/>
                          </w:rPr>
                          <w:t>Corporate audit scheme </w:t>
                        </w:r>
                      </w:p>
                      <w:p w14:paraId="3E55A070" w14:textId="63BD023C" w:rsidR="001C17EC" w:rsidRPr="001C17EC" w:rsidRDefault="001C17EC">
                        <w:pPr>
                          <w:pStyle w:val="a4"/>
                          <w:rPr>
                            <w:rFonts w:ascii="Arial" w:hAnsi="Arial" w:cs="Arial"/>
                          </w:rPr>
                        </w:pPr>
                        <w:r>
                          <w:rPr>
                            <w:rStyle w:val="a5"/>
                            <w:rFonts w:ascii="Arial" w:hAnsi="Arial" w:hint="eastAsia"/>
                            <w:sz w:val="24"/>
                          </w:rPr>
                          <w:t>公司审核计划</w:t>
                        </w:r>
                        <w:r>
                          <w:rPr>
                            <w:rStyle w:val="a5"/>
                            <w:rFonts w:ascii="Arial" w:hAnsi="Arial" w:hint="eastAsia"/>
                            <w:sz w:val="24"/>
                          </w:rPr>
                          <w:t> </w:t>
                        </w:r>
                      </w:p>
                    </w:tc>
                  </w:tr>
                </w:tbl>
                <w:p w14:paraId="622EF384" w14:textId="77777777" w:rsidR="001C17EC" w:rsidRPr="001C17EC" w:rsidRDefault="001C17EC">
                  <w:pPr>
                    <w:jc w:val="center"/>
                    <w:rPr>
                      <w:rFonts w:ascii="Arial" w:eastAsia="宋体" w:hAnsi="Arial" w:cs="Arial"/>
                      <w:sz w:val="20"/>
                      <w:szCs w:val="20"/>
                    </w:rPr>
                  </w:pPr>
                </w:p>
              </w:tc>
            </w:tr>
          </w:tbl>
          <w:p w14:paraId="5EC75C08" w14:textId="77777777" w:rsidR="001C17EC" w:rsidRPr="001C17EC" w:rsidRDefault="001C17EC">
            <w:pPr>
              <w:rPr>
                <w:rFonts w:ascii="Arial" w:eastAsia="宋体" w:hAnsi="Arial" w:cs="Arial"/>
                <w:sz w:val="20"/>
                <w:szCs w:val="20"/>
              </w:rPr>
            </w:pPr>
          </w:p>
        </w:tc>
      </w:tr>
      <w:tr w:rsidR="001C17EC" w:rsidRPr="001C17EC" w14:paraId="50FD9344" w14:textId="77777777" w:rsidTr="001C17EC">
        <w:trPr>
          <w:jc w:val="center"/>
        </w:trPr>
        <w:tc>
          <w:tcPr>
            <w:tcW w:w="0" w:type="auto"/>
            <w:shd w:val="clear" w:color="auto" w:fill="FFFFFF"/>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0CB5E580"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60E93F81" w14:textId="77777777">
                    <w:trPr>
                      <w:jc w:val="center"/>
                    </w:trPr>
                    <w:tc>
                      <w:tcPr>
                        <w:tcW w:w="0" w:type="auto"/>
                        <w:vAlign w:val="center"/>
                        <w:hideMark/>
                      </w:tcPr>
                      <w:p w14:paraId="1297C714" w14:textId="77777777" w:rsidR="00780B1C" w:rsidRPr="00780B1C" w:rsidRDefault="009557D2" w:rsidP="001C17EC">
                        <w:pPr>
                          <w:widowControl/>
                          <w:numPr>
                            <w:ilvl w:val="0"/>
                            <w:numId w:val="3"/>
                          </w:numPr>
                          <w:spacing w:before="100" w:beforeAutospacing="1" w:after="225" w:line="360" w:lineRule="exact"/>
                          <w:jc w:val="left"/>
                          <w:rPr>
                            <w:rFonts w:ascii="Arial" w:eastAsia="宋体" w:hAnsi="Arial" w:cs="Arial"/>
                            <w:color w:val="24262E"/>
                            <w:sz w:val="24"/>
                            <w:szCs w:val="24"/>
                          </w:rPr>
                        </w:pPr>
                        <w:r w:rsidRPr="001C17EC">
                          <w:rPr>
                            <w:rFonts w:ascii="Arial" w:eastAsia="Times New Roman" w:hAnsi="Arial" w:cs="Arial"/>
                            <w:color w:val="24262E"/>
                            <w:sz w:val="24"/>
                            <w:szCs w:val="24"/>
                          </w:rPr>
                          <w:t>Under Rules 6th, the maximum allowable reduction in the corporate audit scheme is 15%, regardless of the number of sites. Under Rules 5th a reduction of 20%, 30% or 40% reduction was possible, depending on the number of sites.</w:t>
                        </w:r>
                      </w:p>
                      <w:p w14:paraId="4605A073" w14:textId="3AD7E7B6" w:rsidR="001C17EC" w:rsidRPr="001C17EC" w:rsidRDefault="001C17EC" w:rsidP="001C17EC">
                        <w:pPr>
                          <w:widowControl/>
                          <w:numPr>
                            <w:ilvl w:val="0"/>
                            <w:numId w:val="3"/>
                          </w:numPr>
                          <w:spacing w:before="100" w:beforeAutospacing="1" w:after="225" w:line="360" w:lineRule="exact"/>
                          <w:jc w:val="left"/>
                          <w:rPr>
                            <w:rFonts w:ascii="Arial" w:eastAsia="宋体" w:hAnsi="Arial" w:cs="Arial"/>
                            <w:color w:val="24262E"/>
                            <w:sz w:val="24"/>
                            <w:szCs w:val="24"/>
                          </w:rPr>
                        </w:pPr>
                        <w:r>
                          <w:rPr>
                            <w:rFonts w:ascii="Arial" w:eastAsia="宋体" w:hAnsi="Arial" w:hint="eastAsia"/>
                            <w:color w:val="24262E"/>
                            <w:sz w:val="24"/>
                          </w:rPr>
                          <w:t>根据第</w:t>
                        </w:r>
                        <w:r>
                          <w:rPr>
                            <w:rFonts w:ascii="Arial" w:eastAsia="宋体" w:hAnsi="Arial" w:hint="eastAsia"/>
                            <w:color w:val="24262E"/>
                            <w:sz w:val="24"/>
                          </w:rPr>
                          <w:t xml:space="preserve"> 6 </w:t>
                        </w:r>
                        <w:r>
                          <w:rPr>
                            <w:rFonts w:ascii="Arial" w:eastAsia="宋体" w:hAnsi="Arial" w:hint="eastAsia"/>
                            <w:color w:val="24262E"/>
                            <w:sz w:val="24"/>
                          </w:rPr>
                          <w:t>版规则，无论</w:t>
                        </w:r>
                        <w:r w:rsidR="0091256B">
                          <w:rPr>
                            <w:rFonts w:ascii="Arial" w:eastAsia="宋体" w:hAnsi="Arial" w:hint="eastAsia"/>
                            <w:color w:val="24262E"/>
                            <w:sz w:val="24"/>
                          </w:rPr>
                          <w:t>多制造现场</w:t>
                        </w:r>
                        <w:r>
                          <w:rPr>
                            <w:rFonts w:ascii="Arial" w:eastAsia="宋体" w:hAnsi="Arial" w:hint="eastAsia"/>
                            <w:color w:val="24262E"/>
                            <w:sz w:val="24"/>
                          </w:rPr>
                          <w:t>数量是多少，公司审核计划允许的最大减免幅度为</w:t>
                        </w:r>
                        <w:r>
                          <w:rPr>
                            <w:rFonts w:ascii="Arial" w:eastAsia="宋体" w:hAnsi="Arial" w:hint="eastAsia"/>
                            <w:color w:val="24262E"/>
                            <w:sz w:val="24"/>
                          </w:rPr>
                          <w:t xml:space="preserve"> 15%</w:t>
                        </w:r>
                        <w:r>
                          <w:rPr>
                            <w:rFonts w:ascii="Arial" w:eastAsia="宋体" w:hAnsi="Arial" w:hint="eastAsia"/>
                            <w:color w:val="24262E"/>
                            <w:sz w:val="24"/>
                          </w:rPr>
                          <w:t>。在第</w:t>
                        </w:r>
                        <w:r>
                          <w:rPr>
                            <w:rFonts w:ascii="Arial" w:eastAsia="宋体" w:hAnsi="Arial" w:hint="eastAsia"/>
                            <w:color w:val="24262E"/>
                            <w:sz w:val="24"/>
                          </w:rPr>
                          <w:t xml:space="preserve"> 5 </w:t>
                        </w:r>
                        <w:r>
                          <w:rPr>
                            <w:rFonts w:ascii="Arial" w:eastAsia="宋体" w:hAnsi="Arial" w:hint="eastAsia"/>
                            <w:color w:val="24262E"/>
                            <w:sz w:val="24"/>
                          </w:rPr>
                          <w:t>版规则中，根据</w:t>
                        </w:r>
                        <w:r w:rsidR="0091256B">
                          <w:rPr>
                            <w:rFonts w:ascii="Arial" w:eastAsia="宋体" w:hAnsi="Arial" w:hint="eastAsia"/>
                            <w:color w:val="24262E"/>
                            <w:sz w:val="24"/>
                          </w:rPr>
                          <w:t>制造现场</w:t>
                        </w:r>
                        <w:r>
                          <w:rPr>
                            <w:rFonts w:ascii="Arial" w:eastAsia="宋体" w:hAnsi="Arial" w:hint="eastAsia"/>
                            <w:color w:val="24262E"/>
                            <w:sz w:val="24"/>
                          </w:rPr>
                          <w:t>数量，可以减少</w:t>
                        </w:r>
                        <w:r>
                          <w:rPr>
                            <w:rFonts w:ascii="Arial" w:eastAsia="宋体" w:hAnsi="Arial" w:hint="eastAsia"/>
                            <w:color w:val="24262E"/>
                            <w:sz w:val="24"/>
                          </w:rPr>
                          <w:t xml:space="preserve"> 20%</w:t>
                        </w:r>
                        <w:r>
                          <w:rPr>
                            <w:rFonts w:ascii="Arial" w:eastAsia="宋体" w:hAnsi="Arial" w:hint="eastAsia"/>
                            <w:color w:val="24262E"/>
                            <w:sz w:val="24"/>
                          </w:rPr>
                          <w:t>、</w:t>
                        </w:r>
                        <w:r>
                          <w:rPr>
                            <w:rFonts w:ascii="Arial" w:eastAsia="宋体" w:hAnsi="Arial" w:hint="eastAsia"/>
                            <w:color w:val="24262E"/>
                            <w:sz w:val="24"/>
                          </w:rPr>
                          <w:t xml:space="preserve">30% </w:t>
                        </w:r>
                        <w:r>
                          <w:rPr>
                            <w:rFonts w:ascii="Arial" w:eastAsia="宋体" w:hAnsi="Arial" w:hint="eastAsia"/>
                            <w:color w:val="24262E"/>
                            <w:sz w:val="24"/>
                          </w:rPr>
                          <w:t>或</w:t>
                        </w:r>
                        <w:r>
                          <w:rPr>
                            <w:rFonts w:ascii="Arial" w:eastAsia="宋体" w:hAnsi="Arial" w:hint="eastAsia"/>
                            <w:color w:val="24262E"/>
                            <w:sz w:val="24"/>
                          </w:rPr>
                          <w:t xml:space="preserve"> 40%</w:t>
                        </w:r>
                        <w:r>
                          <w:rPr>
                            <w:rFonts w:ascii="Arial" w:eastAsia="宋体" w:hAnsi="Arial" w:hint="eastAsia"/>
                            <w:color w:val="24262E"/>
                            <w:sz w:val="24"/>
                          </w:rPr>
                          <w:t>。</w:t>
                        </w:r>
                      </w:p>
                    </w:tc>
                  </w:tr>
                </w:tbl>
                <w:p w14:paraId="6F362EFF" w14:textId="77777777" w:rsidR="001C17EC" w:rsidRPr="001C17EC" w:rsidRDefault="001C17EC">
                  <w:pPr>
                    <w:jc w:val="center"/>
                    <w:rPr>
                      <w:rFonts w:ascii="Arial" w:eastAsia="宋体" w:hAnsi="Arial" w:cs="Arial"/>
                      <w:sz w:val="20"/>
                      <w:szCs w:val="20"/>
                    </w:rPr>
                  </w:pPr>
                </w:p>
              </w:tc>
            </w:tr>
          </w:tbl>
          <w:p w14:paraId="39321287" w14:textId="77777777" w:rsidR="001C17EC" w:rsidRPr="001C17EC" w:rsidRDefault="001C17EC">
            <w:pPr>
              <w:rPr>
                <w:rFonts w:ascii="Arial" w:eastAsia="宋体" w:hAnsi="Arial" w:cs="Arial"/>
                <w:sz w:val="20"/>
                <w:szCs w:val="20"/>
              </w:rPr>
            </w:pPr>
          </w:p>
        </w:tc>
      </w:tr>
      <w:tr w:rsidR="001C17EC" w:rsidRPr="001C17EC" w14:paraId="4388D460" w14:textId="77777777" w:rsidTr="001C17EC">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442D8D03"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5B3F0944" w14:textId="77777777">
                    <w:trPr>
                      <w:jc w:val="center"/>
                    </w:trPr>
                    <w:tc>
                      <w:tcPr>
                        <w:tcW w:w="0" w:type="auto"/>
                        <w:vAlign w:val="center"/>
                        <w:hideMark/>
                      </w:tcPr>
                      <w:p w14:paraId="760984B1" w14:textId="77777777" w:rsidR="009557D2" w:rsidRDefault="001C17EC">
                        <w:pPr>
                          <w:pStyle w:val="a4"/>
                          <w:rPr>
                            <w:rStyle w:val="a5"/>
                            <w:rFonts w:ascii="Arial" w:hAnsi="Arial" w:cs="Arial"/>
                            <w:sz w:val="24"/>
                            <w:szCs w:val="24"/>
                          </w:rPr>
                        </w:pPr>
                        <w:r>
                          <w:rPr>
                            <w:rFonts w:ascii="Arial" w:hAnsi="Arial" w:hint="eastAsia"/>
                          </w:rPr>
                          <w:br/>
                        </w:r>
                        <w:r w:rsidR="009557D2" w:rsidRPr="001C17EC">
                          <w:rPr>
                            <w:rStyle w:val="a5"/>
                            <w:rFonts w:ascii="Arial" w:hAnsi="Arial" w:cs="Arial"/>
                            <w:sz w:val="24"/>
                            <w:szCs w:val="24"/>
                          </w:rPr>
                          <w:t xml:space="preserve">Audit day </w:t>
                        </w:r>
                        <w:proofErr w:type="gramStart"/>
                        <w:r w:rsidR="009557D2" w:rsidRPr="001C17EC">
                          <w:rPr>
                            <w:rStyle w:val="a5"/>
                            <w:rFonts w:ascii="Arial" w:hAnsi="Arial" w:cs="Arial"/>
                            <w:sz w:val="24"/>
                            <w:szCs w:val="24"/>
                          </w:rPr>
                          <w:t>reduction</w:t>
                        </w:r>
                        <w:proofErr w:type="gramEnd"/>
                      </w:p>
                      <w:p w14:paraId="2B0789D2" w14:textId="3A735826" w:rsidR="001C17EC" w:rsidRPr="001C17EC" w:rsidRDefault="001C17EC">
                        <w:pPr>
                          <w:pStyle w:val="a4"/>
                          <w:rPr>
                            <w:rFonts w:ascii="Arial" w:hAnsi="Arial" w:cs="Arial"/>
                          </w:rPr>
                        </w:pPr>
                        <w:r>
                          <w:rPr>
                            <w:rStyle w:val="a5"/>
                            <w:rFonts w:ascii="Arial" w:hAnsi="Arial" w:hint="eastAsia"/>
                            <w:sz w:val="24"/>
                          </w:rPr>
                          <w:t>审核天数减免</w:t>
                        </w:r>
                      </w:p>
                    </w:tc>
                  </w:tr>
                </w:tbl>
                <w:p w14:paraId="1C535697" w14:textId="77777777" w:rsidR="001C17EC" w:rsidRPr="001C17EC" w:rsidRDefault="001C17EC">
                  <w:pPr>
                    <w:jc w:val="center"/>
                    <w:rPr>
                      <w:rFonts w:ascii="Arial" w:eastAsia="宋体" w:hAnsi="Arial" w:cs="Arial"/>
                      <w:sz w:val="20"/>
                      <w:szCs w:val="20"/>
                    </w:rPr>
                  </w:pPr>
                </w:p>
              </w:tc>
            </w:tr>
          </w:tbl>
          <w:p w14:paraId="228781BC" w14:textId="77777777" w:rsidR="001C17EC" w:rsidRPr="001C17EC" w:rsidRDefault="001C17EC">
            <w:pPr>
              <w:rPr>
                <w:rFonts w:ascii="Arial" w:eastAsia="宋体" w:hAnsi="Arial" w:cs="Arial"/>
                <w:sz w:val="20"/>
                <w:szCs w:val="20"/>
              </w:rPr>
            </w:pPr>
          </w:p>
        </w:tc>
      </w:tr>
      <w:tr w:rsidR="001C17EC" w:rsidRPr="001C17EC" w14:paraId="2AF4C850" w14:textId="77777777" w:rsidTr="001C17EC">
        <w:trPr>
          <w:jc w:val="center"/>
        </w:trPr>
        <w:tc>
          <w:tcPr>
            <w:tcW w:w="0" w:type="auto"/>
            <w:shd w:val="clear" w:color="auto" w:fill="FFFFFF"/>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7A931794"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35ED3DE5" w14:textId="77777777">
                    <w:trPr>
                      <w:jc w:val="center"/>
                    </w:trPr>
                    <w:tc>
                      <w:tcPr>
                        <w:tcW w:w="0" w:type="auto"/>
                        <w:vAlign w:val="center"/>
                        <w:hideMark/>
                      </w:tcPr>
                      <w:p w14:paraId="40976C7A" w14:textId="77777777" w:rsidR="00780B1C" w:rsidRPr="00780B1C" w:rsidRDefault="009557D2" w:rsidP="001C17EC">
                        <w:pPr>
                          <w:widowControl/>
                          <w:numPr>
                            <w:ilvl w:val="0"/>
                            <w:numId w:val="4"/>
                          </w:numPr>
                          <w:spacing w:before="100" w:beforeAutospacing="1" w:after="225" w:line="360" w:lineRule="exact"/>
                          <w:jc w:val="left"/>
                          <w:rPr>
                            <w:rFonts w:ascii="Arial" w:eastAsia="宋体" w:hAnsi="Arial" w:cs="Arial"/>
                            <w:color w:val="24262E"/>
                            <w:sz w:val="24"/>
                            <w:szCs w:val="24"/>
                          </w:rPr>
                        </w:pPr>
                        <w:r w:rsidRPr="001C17EC">
                          <w:rPr>
                            <w:rFonts w:ascii="Arial" w:eastAsia="Times New Roman" w:hAnsi="Arial" w:cs="Arial"/>
                            <w:color w:val="24262E"/>
                            <w:sz w:val="24"/>
                            <w:szCs w:val="24"/>
                          </w:rPr>
                          <w:t>Under Rules 6th, the maximum allowable reduction for stage 2 site assessment and upgrading from a letter of conformance is 30%. This is currently 50% under Rules 5th. </w:t>
                        </w:r>
                      </w:p>
                      <w:p w14:paraId="734840DC" w14:textId="48257103" w:rsidR="001C17EC" w:rsidRPr="001C17EC" w:rsidRDefault="001C17EC" w:rsidP="001C17EC">
                        <w:pPr>
                          <w:widowControl/>
                          <w:numPr>
                            <w:ilvl w:val="0"/>
                            <w:numId w:val="4"/>
                          </w:numPr>
                          <w:spacing w:before="100" w:beforeAutospacing="1" w:after="225" w:line="360" w:lineRule="exact"/>
                          <w:jc w:val="left"/>
                          <w:rPr>
                            <w:rFonts w:ascii="Arial" w:eastAsia="宋体" w:hAnsi="Arial" w:cs="Arial"/>
                            <w:color w:val="24262E"/>
                            <w:sz w:val="24"/>
                            <w:szCs w:val="24"/>
                          </w:rPr>
                        </w:pPr>
                        <w:r>
                          <w:rPr>
                            <w:rFonts w:ascii="Arial" w:eastAsia="宋体" w:hAnsi="Arial" w:hint="eastAsia"/>
                            <w:color w:val="24262E"/>
                            <w:sz w:val="24"/>
                          </w:rPr>
                          <w:lastRenderedPageBreak/>
                          <w:t>根据第</w:t>
                        </w:r>
                        <w:r>
                          <w:rPr>
                            <w:rFonts w:ascii="Arial" w:eastAsia="宋体" w:hAnsi="Arial" w:hint="eastAsia"/>
                            <w:color w:val="24262E"/>
                            <w:sz w:val="24"/>
                          </w:rPr>
                          <w:t xml:space="preserve"> 6 </w:t>
                        </w:r>
                        <w:r>
                          <w:rPr>
                            <w:rFonts w:ascii="Arial" w:eastAsia="宋体" w:hAnsi="Arial" w:hint="eastAsia"/>
                            <w:color w:val="24262E"/>
                            <w:sz w:val="24"/>
                          </w:rPr>
                          <w:t>版规则，第二阶段</w:t>
                        </w:r>
                        <w:r w:rsidR="00047EE6">
                          <w:rPr>
                            <w:rFonts w:ascii="Arial" w:eastAsia="宋体" w:hAnsi="Arial" w:hint="eastAsia"/>
                            <w:color w:val="24262E"/>
                            <w:sz w:val="24"/>
                          </w:rPr>
                          <w:t>审核</w:t>
                        </w:r>
                        <w:r>
                          <w:rPr>
                            <w:rFonts w:ascii="Arial" w:eastAsia="宋体" w:hAnsi="Arial" w:hint="eastAsia"/>
                            <w:color w:val="24262E"/>
                            <w:sz w:val="24"/>
                          </w:rPr>
                          <w:t>和</w:t>
                        </w:r>
                        <w:r w:rsidR="004160DE">
                          <w:rPr>
                            <w:rFonts w:ascii="Arial" w:eastAsia="宋体" w:hAnsi="Arial" w:hint="eastAsia"/>
                            <w:color w:val="24262E"/>
                            <w:sz w:val="24"/>
                          </w:rPr>
                          <w:t>符合性证明</w:t>
                        </w:r>
                        <w:r>
                          <w:rPr>
                            <w:rFonts w:ascii="Arial" w:eastAsia="宋体" w:hAnsi="Arial" w:hint="eastAsia"/>
                            <w:color w:val="24262E"/>
                            <w:sz w:val="24"/>
                          </w:rPr>
                          <w:t>升级</w:t>
                        </w:r>
                        <w:r w:rsidR="00047EE6">
                          <w:rPr>
                            <w:rFonts w:ascii="Arial" w:eastAsia="宋体" w:hAnsi="Arial" w:hint="eastAsia"/>
                            <w:color w:val="24262E"/>
                            <w:sz w:val="24"/>
                          </w:rPr>
                          <w:t>为正式证书</w:t>
                        </w:r>
                        <w:r>
                          <w:rPr>
                            <w:rFonts w:ascii="Arial" w:eastAsia="宋体" w:hAnsi="Arial" w:hint="eastAsia"/>
                            <w:color w:val="24262E"/>
                            <w:sz w:val="24"/>
                          </w:rPr>
                          <w:t>的最大允许减免幅度为</w:t>
                        </w:r>
                        <w:r>
                          <w:rPr>
                            <w:rFonts w:ascii="Arial" w:eastAsia="宋体" w:hAnsi="Arial" w:hint="eastAsia"/>
                            <w:color w:val="24262E"/>
                            <w:sz w:val="24"/>
                          </w:rPr>
                          <w:t xml:space="preserve"> 30%</w:t>
                        </w:r>
                        <w:r>
                          <w:rPr>
                            <w:rFonts w:ascii="Arial" w:eastAsia="宋体" w:hAnsi="Arial" w:hint="eastAsia"/>
                            <w:color w:val="24262E"/>
                            <w:sz w:val="24"/>
                          </w:rPr>
                          <w:t>。目前在第</w:t>
                        </w:r>
                        <w:r>
                          <w:rPr>
                            <w:rFonts w:ascii="Arial" w:eastAsia="宋体" w:hAnsi="Arial" w:hint="eastAsia"/>
                            <w:color w:val="24262E"/>
                            <w:sz w:val="24"/>
                          </w:rPr>
                          <w:t xml:space="preserve"> 5 </w:t>
                        </w:r>
                        <w:r>
                          <w:rPr>
                            <w:rFonts w:ascii="Arial" w:eastAsia="宋体" w:hAnsi="Arial" w:hint="eastAsia"/>
                            <w:color w:val="24262E"/>
                            <w:sz w:val="24"/>
                          </w:rPr>
                          <w:t>版规则中，该比例为</w:t>
                        </w:r>
                        <w:r>
                          <w:rPr>
                            <w:rFonts w:ascii="Arial" w:eastAsia="宋体" w:hAnsi="Arial" w:hint="eastAsia"/>
                            <w:color w:val="24262E"/>
                            <w:sz w:val="24"/>
                          </w:rPr>
                          <w:t xml:space="preserve"> 50%</w:t>
                        </w:r>
                        <w:r>
                          <w:rPr>
                            <w:rFonts w:ascii="Arial" w:eastAsia="宋体" w:hAnsi="Arial" w:hint="eastAsia"/>
                            <w:color w:val="24262E"/>
                            <w:sz w:val="24"/>
                          </w:rPr>
                          <w:t>。</w:t>
                        </w:r>
                        <w:r>
                          <w:rPr>
                            <w:rFonts w:ascii="Arial" w:eastAsia="宋体" w:hAnsi="Arial" w:hint="eastAsia"/>
                            <w:color w:val="24262E"/>
                            <w:sz w:val="24"/>
                          </w:rPr>
                          <w:t> </w:t>
                        </w:r>
                      </w:p>
                    </w:tc>
                  </w:tr>
                </w:tbl>
                <w:p w14:paraId="696C4B56" w14:textId="77777777" w:rsidR="001C17EC" w:rsidRPr="001C17EC" w:rsidRDefault="001C17EC">
                  <w:pPr>
                    <w:jc w:val="center"/>
                    <w:rPr>
                      <w:rFonts w:ascii="Arial" w:eastAsia="宋体" w:hAnsi="Arial" w:cs="Arial"/>
                      <w:sz w:val="20"/>
                      <w:szCs w:val="20"/>
                    </w:rPr>
                  </w:pPr>
                </w:p>
              </w:tc>
            </w:tr>
          </w:tbl>
          <w:p w14:paraId="77FC73D6" w14:textId="77777777" w:rsidR="001C17EC" w:rsidRPr="001C17EC" w:rsidRDefault="001C17EC">
            <w:pPr>
              <w:rPr>
                <w:rFonts w:ascii="Arial" w:eastAsia="宋体" w:hAnsi="Arial" w:cs="Arial"/>
                <w:sz w:val="20"/>
                <w:szCs w:val="20"/>
              </w:rPr>
            </w:pPr>
          </w:p>
        </w:tc>
      </w:tr>
      <w:tr w:rsidR="001C17EC" w:rsidRPr="001C17EC" w14:paraId="6822787E" w14:textId="77777777" w:rsidTr="001C17EC">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4094568E"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49BE9906" w14:textId="77777777">
                    <w:trPr>
                      <w:jc w:val="center"/>
                    </w:trPr>
                    <w:tc>
                      <w:tcPr>
                        <w:tcW w:w="0" w:type="auto"/>
                        <w:vAlign w:val="center"/>
                        <w:hideMark/>
                      </w:tcPr>
                      <w:p w14:paraId="5C9E70E9" w14:textId="77777777" w:rsidR="00CD7466" w:rsidRDefault="001C17EC">
                        <w:pPr>
                          <w:pStyle w:val="a4"/>
                          <w:rPr>
                            <w:rStyle w:val="a5"/>
                            <w:rFonts w:ascii="Arial" w:hAnsi="Arial" w:cs="Arial"/>
                            <w:sz w:val="24"/>
                            <w:szCs w:val="24"/>
                          </w:rPr>
                        </w:pPr>
                        <w:r>
                          <w:rPr>
                            <w:rFonts w:ascii="Arial" w:hAnsi="Arial" w:hint="eastAsia"/>
                          </w:rPr>
                          <w:lastRenderedPageBreak/>
                          <w:br/>
                        </w:r>
                        <w:r w:rsidR="009557D2" w:rsidRPr="001C17EC">
                          <w:rPr>
                            <w:rStyle w:val="a5"/>
                            <w:rFonts w:ascii="Arial" w:hAnsi="Arial" w:cs="Arial"/>
                            <w:sz w:val="24"/>
                            <w:szCs w:val="24"/>
                          </w:rPr>
                          <w:t>Non-conformity management</w:t>
                        </w:r>
                      </w:p>
                      <w:p w14:paraId="0BB56A60" w14:textId="7428CF1D" w:rsidR="001C17EC" w:rsidRPr="001C17EC" w:rsidRDefault="001C17EC">
                        <w:pPr>
                          <w:pStyle w:val="a4"/>
                          <w:rPr>
                            <w:rFonts w:ascii="Arial" w:hAnsi="Arial" w:cs="Arial"/>
                          </w:rPr>
                        </w:pPr>
                        <w:r>
                          <w:rPr>
                            <w:rStyle w:val="a5"/>
                            <w:rFonts w:ascii="Arial" w:hAnsi="Arial" w:hint="eastAsia"/>
                            <w:sz w:val="24"/>
                          </w:rPr>
                          <w:t>不合格情况管理</w:t>
                        </w:r>
                      </w:p>
                    </w:tc>
                  </w:tr>
                </w:tbl>
                <w:p w14:paraId="30016534" w14:textId="77777777" w:rsidR="001C17EC" w:rsidRPr="001C17EC" w:rsidRDefault="001C17EC">
                  <w:pPr>
                    <w:jc w:val="center"/>
                    <w:rPr>
                      <w:rFonts w:ascii="Arial" w:eastAsia="宋体" w:hAnsi="Arial" w:cs="Arial"/>
                      <w:sz w:val="20"/>
                      <w:szCs w:val="20"/>
                    </w:rPr>
                  </w:pPr>
                </w:p>
              </w:tc>
            </w:tr>
          </w:tbl>
          <w:p w14:paraId="15C95730" w14:textId="77777777" w:rsidR="001C17EC" w:rsidRPr="001C17EC" w:rsidRDefault="001C17EC">
            <w:pPr>
              <w:rPr>
                <w:rFonts w:ascii="Arial" w:eastAsia="宋体" w:hAnsi="Arial" w:cs="Arial"/>
                <w:sz w:val="20"/>
                <w:szCs w:val="20"/>
              </w:rPr>
            </w:pPr>
          </w:p>
        </w:tc>
      </w:tr>
      <w:tr w:rsidR="001C17EC" w:rsidRPr="001C17EC" w14:paraId="63C0BC4E" w14:textId="77777777" w:rsidTr="001C17EC">
        <w:trPr>
          <w:jc w:val="center"/>
        </w:trPr>
        <w:tc>
          <w:tcPr>
            <w:tcW w:w="0" w:type="auto"/>
            <w:shd w:val="clear" w:color="auto" w:fill="FFFFFF"/>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76BF38D8"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72238718" w14:textId="77777777">
                    <w:trPr>
                      <w:jc w:val="center"/>
                    </w:trPr>
                    <w:tc>
                      <w:tcPr>
                        <w:tcW w:w="0" w:type="auto"/>
                        <w:vAlign w:val="center"/>
                        <w:hideMark/>
                      </w:tcPr>
                      <w:p w14:paraId="22963516" w14:textId="77777777" w:rsidR="009557D2" w:rsidRPr="001C17EC" w:rsidRDefault="009557D2" w:rsidP="009557D2">
                        <w:pPr>
                          <w:widowControl/>
                          <w:numPr>
                            <w:ilvl w:val="0"/>
                            <w:numId w:val="5"/>
                          </w:numPr>
                          <w:spacing w:before="100" w:beforeAutospacing="1" w:after="225" w:line="360" w:lineRule="exact"/>
                          <w:jc w:val="left"/>
                          <w:rPr>
                            <w:rFonts w:ascii="Arial" w:eastAsia="Times New Roman" w:hAnsi="Arial" w:cs="Arial"/>
                            <w:color w:val="24262E"/>
                            <w:sz w:val="24"/>
                            <w:szCs w:val="24"/>
                          </w:rPr>
                        </w:pPr>
                        <w:r w:rsidRPr="001C17EC">
                          <w:rPr>
                            <w:rFonts w:ascii="Arial" w:eastAsia="Times New Roman" w:hAnsi="Arial" w:cs="Arial"/>
                            <w:color w:val="24262E"/>
                            <w:sz w:val="24"/>
                            <w:szCs w:val="24"/>
                          </w:rPr>
                          <w:t>Rules 6th requires between 1 – 3 hours to be added for the closure of each Major nonconformity. There is no current timing requirement under Rules 5th.</w:t>
                        </w:r>
                      </w:p>
                      <w:p w14:paraId="0D75727C" w14:textId="5F6D53DC" w:rsidR="001C17EC" w:rsidRPr="001C17EC" w:rsidRDefault="001C17EC" w:rsidP="001C17EC">
                        <w:pPr>
                          <w:widowControl/>
                          <w:numPr>
                            <w:ilvl w:val="0"/>
                            <w:numId w:val="5"/>
                          </w:numPr>
                          <w:spacing w:before="100" w:beforeAutospacing="1" w:after="225" w:line="360" w:lineRule="exact"/>
                          <w:jc w:val="left"/>
                          <w:rPr>
                            <w:rFonts w:ascii="Arial" w:eastAsia="宋体" w:hAnsi="Arial" w:cs="Arial"/>
                            <w:color w:val="24262E"/>
                            <w:sz w:val="24"/>
                            <w:szCs w:val="24"/>
                          </w:rPr>
                        </w:pPr>
                        <w:r>
                          <w:rPr>
                            <w:rFonts w:ascii="Arial" w:eastAsia="宋体" w:hAnsi="Arial" w:hint="eastAsia"/>
                            <w:color w:val="24262E"/>
                            <w:sz w:val="24"/>
                          </w:rPr>
                          <w:t>第</w:t>
                        </w:r>
                        <w:r>
                          <w:rPr>
                            <w:rFonts w:ascii="Arial" w:eastAsia="宋体" w:hAnsi="Arial" w:hint="eastAsia"/>
                            <w:color w:val="24262E"/>
                            <w:sz w:val="24"/>
                          </w:rPr>
                          <w:t xml:space="preserve"> 6 </w:t>
                        </w:r>
                        <w:r>
                          <w:rPr>
                            <w:rFonts w:ascii="Arial" w:eastAsia="宋体" w:hAnsi="Arial" w:hint="eastAsia"/>
                            <w:color w:val="24262E"/>
                            <w:sz w:val="24"/>
                          </w:rPr>
                          <w:t>版规则要求增加</w:t>
                        </w:r>
                        <w:r>
                          <w:rPr>
                            <w:rFonts w:ascii="Arial" w:eastAsia="宋体" w:hAnsi="Arial" w:hint="eastAsia"/>
                            <w:color w:val="24262E"/>
                            <w:sz w:val="24"/>
                          </w:rPr>
                          <w:t xml:space="preserve"> 1 </w:t>
                        </w:r>
                        <w:r>
                          <w:rPr>
                            <w:rFonts w:ascii="Arial" w:eastAsia="宋体" w:hAnsi="Arial" w:hint="eastAsia"/>
                            <w:color w:val="24262E"/>
                            <w:sz w:val="24"/>
                          </w:rPr>
                          <w:t>至</w:t>
                        </w:r>
                        <w:r>
                          <w:rPr>
                            <w:rFonts w:ascii="Arial" w:eastAsia="宋体" w:hAnsi="Arial" w:hint="eastAsia"/>
                            <w:color w:val="24262E"/>
                            <w:sz w:val="24"/>
                          </w:rPr>
                          <w:t xml:space="preserve"> 3 </w:t>
                        </w:r>
                        <w:r>
                          <w:rPr>
                            <w:rFonts w:ascii="Arial" w:eastAsia="宋体" w:hAnsi="Arial" w:hint="eastAsia"/>
                            <w:color w:val="24262E"/>
                            <w:sz w:val="24"/>
                          </w:rPr>
                          <w:t>小时来</w:t>
                        </w:r>
                        <w:r w:rsidR="00047EE6">
                          <w:rPr>
                            <w:rFonts w:ascii="Arial" w:eastAsia="宋体" w:hAnsi="Arial" w:hint="eastAsia"/>
                            <w:color w:val="24262E"/>
                            <w:sz w:val="24"/>
                          </w:rPr>
                          <w:t>验证</w:t>
                        </w:r>
                        <w:r>
                          <w:rPr>
                            <w:rFonts w:ascii="Arial" w:eastAsia="宋体" w:hAnsi="Arial" w:hint="eastAsia"/>
                            <w:color w:val="24262E"/>
                            <w:sz w:val="24"/>
                          </w:rPr>
                          <w:t>每个重大不合格的情况。在第</w:t>
                        </w:r>
                        <w:r>
                          <w:rPr>
                            <w:rFonts w:ascii="Arial" w:eastAsia="宋体" w:hAnsi="Arial" w:hint="eastAsia"/>
                            <w:color w:val="24262E"/>
                            <w:sz w:val="24"/>
                          </w:rPr>
                          <w:t xml:space="preserve"> 5 </w:t>
                        </w:r>
                        <w:r>
                          <w:rPr>
                            <w:rFonts w:ascii="Arial" w:eastAsia="宋体" w:hAnsi="Arial" w:hint="eastAsia"/>
                            <w:color w:val="24262E"/>
                            <w:sz w:val="24"/>
                          </w:rPr>
                          <w:t>版规则中，目前没有时间要求。</w:t>
                        </w:r>
                      </w:p>
                      <w:p w14:paraId="2AC6144B" w14:textId="77777777" w:rsidR="00780B1C" w:rsidRPr="00780B1C" w:rsidRDefault="009557D2" w:rsidP="001C17EC">
                        <w:pPr>
                          <w:widowControl/>
                          <w:numPr>
                            <w:ilvl w:val="0"/>
                            <w:numId w:val="5"/>
                          </w:numPr>
                          <w:spacing w:before="100" w:beforeAutospacing="1" w:after="225" w:line="360" w:lineRule="exact"/>
                          <w:jc w:val="left"/>
                          <w:rPr>
                            <w:rFonts w:ascii="Arial" w:eastAsia="宋体" w:hAnsi="Arial" w:cs="Arial"/>
                            <w:color w:val="24262E"/>
                            <w:sz w:val="24"/>
                            <w:szCs w:val="24"/>
                          </w:rPr>
                        </w:pPr>
                        <w:r w:rsidRPr="001C17EC">
                          <w:rPr>
                            <w:rFonts w:ascii="Arial" w:eastAsia="Times New Roman" w:hAnsi="Arial" w:cs="Arial"/>
                            <w:color w:val="24262E"/>
                            <w:sz w:val="24"/>
                            <w:szCs w:val="24"/>
                          </w:rPr>
                          <w:t>Rules 6th requires between 0.5 – 1 hour to be added for the closure of each minor nonconformity. There is no current timing requirement under Rules 5th.</w:t>
                        </w:r>
                      </w:p>
                      <w:p w14:paraId="6DB5CA6C" w14:textId="0036FB9D" w:rsidR="001C17EC" w:rsidRPr="001C17EC" w:rsidRDefault="001C17EC" w:rsidP="001C17EC">
                        <w:pPr>
                          <w:widowControl/>
                          <w:numPr>
                            <w:ilvl w:val="0"/>
                            <w:numId w:val="5"/>
                          </w:numPr>
                          <w:spacing w:before="100" w:beforeAutospacing="1" w:after="225" w:line="360" w:lineRule="exact"/>
                          <w:jc w:val="left"/>
                          <w:rPr>
                            <w:rFonts w:ascii="Arial" w:eastAsia="宋体" w:hAnsi="Arial" w:cs="Arial"/>
                            <w:color w:val="24262E"/>
                            <w:sz w:val="24"/>
                            <w:szCs w:val="24"/>
                          </w:rPr>
                        </w:pPr>
                        <w:r>
                          <w:rPr>
                            <w:rFonts w:ascii="Arial" w:eastAsia="宋体" w:hAnsi="Arial" w:hint="eastAsia"/>
                            <w:color w:val="24262E"/>
                            <w:sz w:val="24"/>
                          </w:rPr>
                          <w:t>第</w:t>
                        </w:r>
                        <w:r>
                          <w:rPr>
                            <w:rFonts w:ascii="Arial" w:eastAsia="宋体" w:hAnsi="Arial" w:hint="eastAsia"/>
                            <w:color w:val="24262E"/>
                            <w:sz w:val="24"/>
                          </w:rPr>
                          <w:t xml:space="preserve"> 6 </w:t>
                        </w:r>
                        <w:r>
                          <w:rPr>
                            <w:rFonts w:ascii="Arial" w:eastAsia="宋体" w:hAnsi="Arial" w:hint="eastAsia"/>
                            <w:color w:val="24262E"/>
                            <w:sz w:val="24"/>
                          </w:rPr>
                          <w:t>版规则要求增加</w:t>
                        </w:r>
                        <w:r>
                          <w:rPr>
                            <w:rFonts w:ascii="Arial" w:eastAsia="宋体" w:hAnsi="Arial" w:hint="eastAsia"/>
                            <w:color w:val="24262E"/>
                            <w:sz w:val="24"/>
                          </w:rPr>
                          <w:t xml:space="preserve"> 0.5 </w:t>
                        </w:r>
                        <w:r>
                          <w:rPr>
                            <w:rFonts w:ascii="Arial" w:eastAsia="宋体" w:hAnsi="Arial" w:hint="eastAsia"/>
                            <w:color w:val="24262E"/>
                            <w:sz w:val="24"/>
                          </w:rPr>
                          <w:t>到</w:t>
                        </w:r>
                        <w:r>
                          <w:rPr>
                            <w:rFonts w:ascii="Arial" w:eastAsia="宋体" w:hAnsi="Arial" w:hint="eastAsia"/>
                            <w:color w:val="24262E"/>
                            <w:sz w:val="24"/>
                          </w:rPr>
                          <w:t xml:space="preserve"> 1 </w:t>
                        </w:r>
                        <w:r>
                          <w:rPr>
                            <w:rFonts w:ascii="Arial" w:eastAsia="宋体" w:hAnsi="Arial" w:hint="eastAsia"/>
                            <w:color w:val="24262E"/>
                            <w:sz w:val="24"/>
                          </w:rPr>
                          <w:t>小时来</w:t>
                        </w:r>
                        <w:r w:rsidR="00047EE6">
                          <w:rPr>
                            <w:rFonts w:ascii="Arial" w:eastAsia="宋体" w:hAnsi="Arial" w:hint="eastAsia"/>
                            <w:color w:val="24262E"/>
                            <w:sz w:val="24"/>
                          </w:rPr>
                          <w:t>验证</w:t>
                        </w:r>
                        <w:r>
                          <w:rPr>
                            <w:rFonts w:ascii="Arial" w:eastAsia="宋体" w:hAnsi="Arial" w:hint="eastAsia"/>
                            <w:color w:val="24262E"/>
                            <w:sz w:val="24"/>
                          </w:rPr>
                          <w:t>每个轻微不合格情况。在第</w:t>
                        </w:r>
                        <w:r>
                          <w:rPr>
                            <w:rFonts w:ascii="Arial" w:eastAsia="宋体" w:hAnsi="Arial" w:hint="eastAsia"/>
                            <w:color w:val="24262E"/>
                            <w:sz w:val="24"/>
                          </w:rPr>
                          <w:t xml:space="preserve"> 5 </w:t>
                        </w:r>
                        <w:r>
                          <w:rPr>
                            <w:rFonts w:ascii="Arial" w:eastAsia="宋体" w:hAnsi="Arial" w:hint="eastAsia"/>
                            <w:color w:val="24262E"/>
                            <w:sz w:val="24"/>
                          </w:rPr>
                          <w:t>版规则中，目前没有时间要求。</w:t>
                        </w:r>
                      </w:p>
                    </w:tc>
                  </w:tr>
                </w:tbl>
                <w:p w14:paraId="58029948" w14:textId="77777777" w:rsidR="001C17EC" w:rsidRPr="001C17EC" w:rsidRDefault="001C17EC">
                  <w:pPr>
                    <w:jc w:val="center"/>
                    <w:rPr>
                      <w:rFonts w:ascii="Arial" w:eastAsia="宋体" w:hAnsi="Arial" w:cs="Arial"/>
                      <w:sz w:val="20"/>
                      <w:szCs w:val="20"/>
                    </w:rPr>
                  </w:pPr>
                </w:p>
              </w:tc>
            </w:tr>
          </w:tbl>
          <w:p w14:paraId="20F4A092" w14:textId="77777777" w:rsidR="001C17EC" w:rsidRPr="001C17EC" w:rsidRDefault="001C17EC">
            <w:pPr>
              <w:rPr>
                <w:rFonts w:ascii="Arial" w:eastAsia="宋体" w:hAnsi="Arial" w:cs="Arial"/>
                <w:sz w:val="20"/>
                <w:szCs w:val="20"/>
              </w:rPr>
            </w:pPr>
          </w:p>
        </w:tc>
      </w:tr>
      <w:tr w:rsidR="001C17EC" w:rsidRPr="001C17EC" w14:paraId="66E4B34B" w14:textId="77777777" w:rsidTr="001C17EC">
        <w:trPr>
          <w:jc w:val="center"/>
        </w:trPr>
        <w:tc>
          <w:tcPr>
            <w:tcW w:w="0" w:type="auto"/>
            <w:shd w:val="clear" w:color="auto" w:fill="FFFFFF"/>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7D2328C8"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7C7EC124" w14:textId="77777777">
                    <w:trPr>
                      <w:jc w:val="center"/>
                    </w:trPr>
                    <w:tc>
                      <w:tcPr>
                        <w:tcW w:w="0" w:type="auto"/>
                        <w:vAlign w:val="center"/>
                        <w:hideMark/>
                      </w:tcPr>
                      <w:p w14:paraId="3F6B2761" w14:textId="77777777" w:rsidR="00780B1C" w:rsidRDefault="009557D2">
                        <w:pPr>
                          <w:pStyle w:val="a4"/>
                          <w:spacing w:line="360" w:lineRule="atLeast"/>
                          <w:rPr>
                            <w:rStyle w:val="a5"/>
                            <w:rFonts w:ascii="Arial" w:hAnsi="Arial" w:cs="Arial"/>
                            <w:color w:val="000000"/>
                            <w:sz w:val="24"/>
                            <w:szCs w:val="24"/>
                            <w:u w:val="single"/>
                          </w:rPr>
                        </w:pPr>
                        <w:r w:rsidRPr="001C17EC">
                          <w:rPr>
                            <w:rFonts w:ascii="Arial" w:hAnsi="Arial" w:cs="Arial"/>
                            <w:color w:val="24262E"/>
                            <w:sz w:val="24"/>
                            <w:szCs w:val="24"/>
                          </w:rPr>
                          <w:t>For a more detailed explanation of these changes, </w:t>
                        </w:r>
                        <w:hyperlink r:id="rId7" w:history="1">
                          <w:r w:rsidRPr="001C17EC">
                            <w:rPr>
                              <w:rStyle w:val="a3"/>
                              <w:rFonts w:ascii="Arial" w:hAnsi="Arial" w:cs="Arial"/>
                              <w:color w:val="000000"/>
                              <w:sz w:val="24"/>
                              <w:szCs w:val="24"/>
                            </w:rPr>
                            <w:t xml:space="preserve">please watch our </w:t>
                          </w:r>
                          <w:r w:rsidRPr="001C17EC">
                            <w:rPr>
                              <w:rStyle w:val="a5"/>
                              <w:rFonts w:ascii="Arial" w:hAnsi="Arial" w:cs="Arial"/>
                              <w:color w:val="000000"/>
                              <w:sz w:val="24"/>
                              <w:szCs w:val="24"/>
                              <w:u w:val="single"/>
                            </w:rPr>
                            <w:t>Rules 6th Edition webinar.</w:t>
                          </w:r>
                        </w:hyperlink>
                      </w:p>
                      <w:p w14:paraId="112A2BC5" w14:textId="0C053912" w:rsidR="009557D2" w:rsidRDefault="001C17EC">
                        <w:pPr>
                          <w:pStyle w:val="a4"/>
                          <w:spacing w:line="360" w:lineRule="atLeast"/>
                          <w:rPr>
                            <w:rStyle w:val="a3"/>
                            <w:rFonts w:ascii="Arial" w:hAnsi="Arial" w:cs="Arial"/>
                            <w:sz w:val="24"/>
                            <w:szCs w:val="24"/>
                          </w:rPr>
                        </w:pPr>
                        <w:r>
                          <w:rPr>
                            <w:rFonts w:ascii="Arial" w:hAnsi="Arial" w:hint="eastAsia"/>
                            <w:color w:val="24262E"/>
                            <w:sz w:val="24"/>
                          </w:rPr>
                          <w:t>有关这些变化的更详细的说明，</w:t>
                        </w:r>
                        <w:hyperlink r:id="rId8" w:history="1">
                          <w:r>
                            <w:rPr>
                              <w:rStyle w:val="a3"/>
                              <w:rFonts w:ascii="Arial" w:hAnsi="Arial" w:hint="eastAsia"/>
                              <w:color w:val="000000"/>
                              <w:sz w:val="24"/>
                            </w:rPr>
                            <w:t>请观看我们的</w:t>
                          </w:r>
                          <w:r>
                            <w:rPr>
                              <w:rStyle w:val="a5"/>
                              <w:rFonts w:ascii="Arial" w:hAnsi="Arial" w:hint="eastAsia"/>
                              <w:color w:val="000000"/>
                              <w:sz w:val="24"/>
                              <w:u w:val="single"/>
                            </w:rPr>
                            <w:t>第</w:t>
                          </w:r>
                          <w:r>
                            <w:rPr>
                              <w:rStyle w:val="a5"/>
                              <w:rFonts w:ascii="Arial" w:hAnsi="Arial" w:hint="eastAsia"/>
                              <w:color w:val="000000"/>
                              <w:sz w:val="24"/>
                              <w:u w:val="single"/>
                            </w:rPr>
                            <w:t xml:space="preserve"> 6 </w:t>
                          </w:r>
                          <w:r>
                            <w:rPr>
                              <w:rStyle w:val="a5"/>
                              <w:rFonts w:ascii="Arial" w:hAnsi="Arial" w:hint="eastAsia"/>
                              <w:color w:val="000000"/>
                              <w:sz w:val="24"/>
                              <w:u w:val="single"/>
                            </w:rPr>
                            <w:t>版规则网络研讨会。</w:t>
                          </w:r>
                        </w:hyperlink>
                        <w:r>
                          <w:rPr>
                            <w:rFonts w:ascii="Arial" w:hAnsi="Arial" w:hint="eastAsia"/>
                            <w:color w:val="24262E"/>
                            <w:sz w:val="24"/>
                          </w:rPr>
                          <w:br/>
                        </w:r>
                        <w:r>
                          <w:rPr>
                            <w:rFonts w:ascii="Arial" w:hAnsi="Arial" w:hint="eastAsia"/>
                            <w:color w:val="24262E"/>
                            <w:sz w:val="24"/>
                          </w:rPr>
                          <w:br/>
                        </w:r>
                        <w:r w:rsidR="009557D2" w:rsidRPr="001C17EC">
                          <w:rPr>
                            <w:rFonts w:ascii="Arial" w:hAnsi="Arial" w:cs="Arial"/>
                            <w:color w:val="24262E"/>
                            <w:sz w:val="24"/>
                            <w:szCs w:val="24"/>
                          </w:rPr>
                          <w:t xml:space="preserve">If you have any questions about the changes, please contact me directly at </w:t>
                        </w:r>
                        <w:hyperlink r:id="rId9" w:history="1">
                          <w:r w:rsidR="009557D2" w:rsidRPr="001C17EC">
                            <w:rPr>
                              <w:rStyle w:val="a3"/>
                              <w:rFonts w:ascii="Arial" w:hAnsi="Arial" w:cs="Arial"/>
                              <w:sz w:val="24"/>
                              <w:szCs w:val="24"/>
                            </w:rPr>
                            <w:t>robert.brown@bsigroup.com</w:t>
                          </w:r>
                        </w:hyperlink>
                      </w:p>
                      <w:p w14:paraId="3D093427" w14:textId="77777777" w:rsidR="009557D2" w:rsidRDefault="001C17EC">
                        <w:pPr>
                          <w:pStyle w:val="a4"/>
                          <w:spacing w:line="360" w:lineRule="atLeast"/>
                          <w:rPr>
                            <w:rFonts w:ascii="Arial" w:hAnsi="Arial" w:cs="Arial"/>
                            <w:color w:val="24262E"/>
                            <w:sz w:val="24"/>
                            <w:szCs w:val="24"/>
                          </w:rPr>
                        </w:pPr>
                        <w:r>
                          <w:rPr>
                            <w:rFonts w:ascii="Arial" w:hAnsi="Arial" w:hint="eastAsia"/>
                            <w:color w:val="24262E"/>
                            <w:sz w:val="24"/>
                          </w:rPr>
                          <w:t>如果您对这些变化有任何疑问，请直接通过</w:t>
                        </w:r>
                        <w:r>
                          <w:rPr>
                            <w:rFonts w:ascii="Arial" w:hAnsi="Arial" w:hint="eastAsia"/>
                            <w:color w:val="24262E"/>
                            <w:sz w:val="24"/>
                          </w:rPr>
                          <w:t xml:space="preserve"> </w:t>
                        </w:r>
                        <w:hyperlink r:id="rId10" w:history="1">
                          <w:r>
                            <w:rPr>
                              <w:rStyle w:val="a3"/>
                              <w:rFonts w:ascii="Arial" w:hAnsi="Arial" w:hint="eastAsia"/>
                              <w:sz w:val="24"/>
                            </w:rPr>
                            <w:t>robert.brown@bsigroup.com</w:t>
                          </w:r>
                        </w:hyperlink>
                        <w:r>
                          <w:rPr>
                            <w:rFonts w:hint="eastAsia"/>
                          </w:rPr>
                          <w:t xml:space="preserve"> </w:t>
                        </w:r>
                        <w:r>
                          <w:rPr>
                            <w:rFonts w:hint="eastAsia"/>
                          </w:rPr>
                          <w:t>与我联系</w:t>
                        </w:r>
                        <w:r>
                          <w:rPr>
                            <w:rFonts w:ascii="Arial" w:hAnsi="Arial" w:hint="eastAsia"/>
                            <w:color w:val="24262E"/>
                            <w:sz w:val="24"/>
                          </w:rPr>
                          <w:br/>
                        </w:r>
                        <w:r>
                          <w:rPr>
                            <w:rFonts w:ascii="Arial" w:hAnsi="Arial" w:hint="eastAsia"/>
                            <w:color w:val="24262E"/>
                            <w:sz w:val="24"/>
                          </w:rPr>
                          <w:br/>
                        </w:r>
                        <w:r w:rsidR="009557D2" w:rsidRPr="001C17EC">
                          <w:rPr>
                            <w:rFonts w:ascii="Arial" w:hAnsi="Arial" w:cs="Arial"/>
                            <w:color w:val="24262E"/>
                            <w:sz w:val="24"/>
                            <w:szCs w:val="24"/>
                          </w:rPr>
                          <w:t>Yours sincerely</w:t>
                        </w:r>
                        <w:r w:rsidR="009557D2" w:rsidRPr="001C17EC">
                          <w:rPr>
                            <w:rFonts w:ascii="Arial" w:hAnsi="Arial" w:cs="Arial"/>
                            <w:color w:val="24262E"/>
                            <w:sz w:val="24"/>
                            <w:szCs w:val="24"/>
                          </w:rPr>
                          <w:br/>
                          <w:t>Robert Brown</w:t>
                        </w:r>
                        <w:r w:rsidR="009557D2" w:rsidRPr="001C17EC">
                          <w:rPr>
                            <w:rFonts w:ascii="Arial" w:hAnsi="Arial" w:cs="Arial"/>
                            <w:color w:val="24262E"/>
                            <w:sz w:val="24"/>
                            <w:szCs w:val="24"/>
                          </w:rPr>
                          <w:br/>
                          <w:t>Global Head of Automotive </w:t>
                        </w:r>
                      </w:p>
                      <w:p w14:paraId="5D9B4522" w14:textId="08338F32" w:rsidR="001C17EC" w:rsidRDefault="001C17EC">
                        <w:pPr>
                          <w:pStyle w:val="a4"/>
                          <w:spacing w:line="360" w:lineRule="atLeast"/>
                          <w:rPr>
                            <w:rFonts w:ascii="Arial" w:hAnsi="Arial"/>
                            <w:color w:val="24262E"/>
                            <w:sz w:val="24"/>
                          </w:rPr>
                        </w:pPr>
                        <w:r>
                          <w:rPr>
                            <w:rFonts w:ascii="Arial" w:hAnsi="Arial" w:hint="eastAsia"/>
                            <w:color w:val="24262E"/>
                            <w:sz w:val="24"/>
                          </w:rPr>
                          <w:t>此致，</w:t>
                        </w:r>
                        <w:r>
                          <w:rPr>
                            <w:rFonts w:ascii="Arial" w:hAnsi="Arial" w:hint="eastAsia"/>
                            <w:color w:val="24262E"/>
                            <w:sz w:val="24"/>
                          </w:rPr>
                          <w:br/>
                          <w:t>Robert Brown</w:t>
                        </w:r>
                        <w:r>
                          <w:rPr>
                            <w:rFonts w:ascii="Arial" w:hAnsi="Arial" w:hint="eastAsia"/>
                            <w:color w:val="24262E"/>
                            <w:sz w:val="24"/>
                          </w:rPr>
                          <w:br/>
                        </w:r>
                        <w:r>
                          <w:rPr>
                            <w:rFonts w:ascii="Arial" w:hAnsi="Arial" w:hint="eastAsia"/>
                            <w:color w:val="24262E"/>
                            <w:sz w:val="24"/>
                          </w:rPr>
                          <w:t>全球汽车主管</w:t>
                        </w:r>
                        <w:r>
                          <w:rPr>
                            <w:rFonts w:ascii="Arial" w:hAnsi="Arial" w:hint="eastAsia"/>
                            <w:color w:val="24262E"/>
                            <w:sz w:val="24"/>
                          </w:rPr>
                          <w:t> </w:t>
                        </w:r>
                      </w:p>
                      <w:p w14:paraId="7404F02C" w14:textId="14034C85" w:rsidR="009557D2" w:rsidRPr="001C17EC" w:rsidRDefault="009557D2">
                        <w:pPr>
                          <w:pStyle w:val="a4"/>
                          <w:spacing w:line="360" w:lineRule="atLeast"/>
                          <w:rPr>
                            <w:rFonts w:ascii="Arial" w:hAnsi="Arial" w:cs="Arial"/>
                            <w:color w:val="24262E"/>
                            <w:sz w:val="24"/>
                            <w:szCs w:val="24"/>
                          </w:rPr>
                        </w:pPr>
                      </w:p>
                    </w:tc>
                  </w:tr>
                </w:tbl>
                <w:p w14:paraId="25C47758" w14:textId="77777777" w:rsidR="001C17EC" w:rsidRPr="001C17EC" w:rsidRDefault="001C17EC">
                  <w:pPr>
                    <w:jc w:val="center"/>
                    <w:rPr>
                      <w:rFonts w:ascii="Arial" w:eastAsia="宋体" w:hAnsi="Arial" w:cs="Arial"/>
                      <w:sz w:val="20"/>
                      <w:szCs w:val="20"/>
                    </w:rPr>
                  </w:pPr>
                </w:p>
              </w:tc>
            </w:tr>
          </w:tbl>
          <w:p w14:paraId="48E07B3D" w14:textId="77777777" w:rsidR="001C17EC" w:rsidRPr="001C17EC" w:rsidRDefault="001C17EC">
            <w:pPr>
              <w:rPr>
                <w:rFonts w:ascii="Arial" w:eastAsia="宋体" w:hAnsi="Arial" w:cs="Arial"/>
                <w:sz w:val="20"/>
                <w:szCs w:val="20"/>
              </w:rPr>
            </w:pPr>
          </w:p>
        </w:tc>
      </w:tr>
      <w:tr w:rsidR="001C17EC" w:rsidRPr="001C17EC" w14:paraId="4BD34A7F" w14:textId="77777777" w:rsidTr="001C17EC">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6F6A1690"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353420B1" w14:textId="77777777">
                    <w:trPr>
                      <w:jc w:val="center"/>
                    </w:trPr>
                    <w:tc>
                      <w:tcPr>
                        <w:tcW w:w="0" w:type="auto"/>
                        <w:vAlign w:val="center"/>
                        <w:hideMark/>
                      </w:tcPr>
                      <w:p w14:paraId="364C3933" w14:textId="77777777" w:rsidR="00A44F53" w:rsidRDefault="001C17EC">
                        <w:pPr>
                          <w:pStyle w:val="a4"/>
                          <w:rPr>
                            <w:rStyle w:val="a5"/>
                            <w:rFonts w:ascii="Arial" w:hAnsi="Arial" w:cs="Arial"/>
                            <w:sz w:val="24"/>
                            <w:szCs w:val="24"/>
                          </w:rPr>
                        </w:pPr>
                        <w:r>
                          <w:rPr>
                            <w:rFonts w:ascii="Arial" w:hAnsi="Arial" w:hint="eastAsia"/>
                          </w:rPr>
                          <w:br/>
                        </w:r>
                      </w:p>
                      <w:p w14:paraId="2DBA883E" w14:textId="77777777" w:rsidR="002069C1" w:rsidRDefault="002069C1">
                        <w:pPr>
                          <w:pStyle w:val="a4"/>
                          <w:rPr>
                            <w:ins w:id="0" w:author="Cindy Mo （莫文熙　）" w:date="2024-11-19T12:12:00Z"/>
                            <w:rStyle w:val="a5"/>
                            <w:rFonts w:ascii="Arial" w:hAnsi="Arial" w:cs="Arial"/>
                            <w:sz w:val="24"/>
                            <w:szCs w:val="24"/>
                          </w:rPr>
                        </w:pPr>
                      </w:p>
                      <w:p w14:paraId="185F494A" w14:textId="77777777" w:rsidR="002069C1" w:rsidRDefault="002069C1">
                        <w:pPr>
                          <w:pStyle w:val="a4"/>
                          <w:rPr>
                            <w:ins w:id="1" w:author="Cindy Mo （莫文熙　）" w:date="2024-11-19T12:12:00Z"/>
                            <w:rStyle w:val="a5"/>
                            <w:rFonts w:ascii="Arial" w:hAnsi="Arial" w:cs="Arial"/>
                            <w:sz w:val="24"/>
                            <w:szCs w:val="24"/>
                          </w:rPr>
                        </w:pPr>
                      </w:p>
                      <w:p w14:paraId="295069E4" w14:textId="7D53F15C" w:rsidR="009557D2" w:rsidRDefault="009557D2">
                        <w:pPr>
                          <w:pStyle w:val="a4"/>
                          <w:rPr>
                            <w:rStyle w:val="a5"/>
                            <w:rFonts w:ascii="Arial" w:hAnsi="Arial"/>
                            <w:sz w:val="24"/>
                          </w:rPr>
                        </w:pPr>
                        <w:r w:rsidRPr="001C17EC">
                          <w:rPr>
                            <w:rStyle w:val="a5"/>
                            <w:rFonts w:ascii="Arial" w:hAnsi="Arial" w:cs="Arial"/>
                            <w:sz w:val="24"/>
                            <w:szCs w:val="24"/>
                          </w:rPr>
                          <w:lastRenderedPageBreak/>
                          <w:t>About BSI</w:t>
                        </w:r>
                        <w:r>
                          <w:rPr>
                            <w:rStyle w:val="a5"/>
                            <w:rFonts w:ascii="Arial" w:hAnsi="Arial" w:hint="eastAsia"/>
                            <w:sz w:val="24"/>
                          </w:rPr>
                          <w:t xml:space="preserve"> </w:t>
                        </w:r>
                      </w:p>
                      <w:p w14:paraId="6EBF1FCE" w14:textId="567A3502" w:rsidR="001C17EC" w:rsidRPr="001C17EC" w:rsidRDefault="001C17EC">
                        <w:pPr>
                          <w:pStyle w:val="a4"/>
                          <w:rPr>
                            <w:rFonts w:ascii="Arial" w:hAnsi="Arial" w:cs="Arial"/>
                          </w:rPr>
                        </w:pPr>
                        <w:r>
                          <w:rPr>
                            <w:rStyle w:val="a5"/>
                            <w:rFonts w:ascii="Arial" w:hAnsi="Arial" w:hint="eastAsia"/>
                            <w:sz w:val="24"/>
                          </w:rPr>
                          <w:t xml:space="preserve">BSI </w:t>
                        </w:r>
                        <w:r>
                          <w:rPr>
                            <w:rStyle w:val="a5"/>
                            <w:rFonts w:ascii="Arial" w:hAnsi="Arial" w:hint="eastAsia"/>
                            <w:sz w:val="24"/>
                          </w:rPr>
                          <w:t>介绍</w:t>
                        </w:r>
                      </w:p>
                    </w:tc>
                  </w:tr>
                </w:tbl>
                <w:p w14:paraId="2BD6EDB6" w14:textId="77777777" w:rsidR="001C17EC" w:rsidRPr="001C17EC" w:rsidRDefault="001C17EC">
                  <w:pPr>
                    <w:jc w:val="center"/>
                    <w:rPr>
                      <w:rFonts w:ascii="Arial" w:eastAsia="宋体" w:hAnsi="Arial" w:cs="Arial"/>
                      <w:sz w:val="20"/>
                      <w:szCs w:val="20"/>
                    </w:rPr>
                  </w:pPr>
                </w:p>
              </w:tc>
            </w:tr>
          </w:tbl>
          <w:p w14:paraId="53F07C09" w14:textId="77777777" w:rsidR="001C17EC" w:rsidRPr="001C17EC" w:rsidRDefault="001C17EC">
            <w:pPr>
              <w:rPr>
                <w:rFonts w:ascii="Arial" w:eastAsia="宋体" w:hAnsi="Arial" w:cs="Arial"/>
                <w:sz w:val="20"/>
                <w:szCs w:val="20"/>
              </w:rPr>
            </w:pPr>
          </w:p>
        </w:tc>
      </w:tr>
      <w:tr w:rsidR="001C17EC" w:rsidRPr="001C17EC" w14:paraId="64990975" w14:textId="77777777" w:rsidTr="001C17EC">
        <w:trPr>
          <w:jc w:val="center"/>
        </w:trPr>
        <w:tc>
          <w:tcPr>
            <w:tcW w:w="0" w:type="auto"/>
            <w:shd w:val="clear" w:color="auto" w:fill="FFFFFF"/>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1C17EC" w:rsidRPr="001C17EC" w14:paraId="072EF8A6" w14:textId="77777777">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1C17EC" w:rsidRPr="001C17EC" w14:paraId="6FFBA53D" w14:textId="77777777">
                    <w:trPr>
                      <w:jc w:val="center"/>
                    </w:trPr>
                    <w:tc>
                      <w:tcPr>
                        <w:tcW w:w="0" w:type="auto"/>
                        <w:vAlign w:val="center"/>
                        <w:hideMark/>
                      </w:tcPr>
                      <w:p w14:paraId="0D017E14" w14:textId="77777777" w:rsidR="009557D2" w:rsidRDefault="009557D2">
                        <w:pPr>
                          <w:pStyle w:val="a4"/>
                          <w:spacing w:line="360" w:lineRule="atLeast"/>
                          <w:rPr>
                            <w:rFonts w:ascii="Arial" w:hAnsi="Arial" w:cs="Arial"/>
                            <w:color w:val="24262E"/>
                            <w:sz w:val="24"/>
                            <w:szCs w:val="24"/>
                          </w:rPr>
                        </w:pPr>
                        <w:r w:rsidRPr="001C17EC">
                          <w:rPr>
                            <w:rFonts w:ascii="Arial" w:hAnsi="Arial" w:cs="Arial"/>
                            <w:color w:val="24262E"/>
                            <w:sz w:val="24"/>
                            <w:szCs w:val="24"/>
                          </w:rPr>
                          <w:lastRenderedPageBreak/>
                          <w:t>We exist to have a positive impact on society. Our work helps businesses deliver better products, governments enact better regulation, and people agree standards that address society’s biggest challenges. As an organization without shareholders, we reinvest our profits to achieve the difference we want to see in the world.</w:t>
                        </w:r>
                      </w:p>
                      <w:p w14:paraId="200B43E2" w14:textId="77777777" w:rsidR="009557D2" w:rsidRDefault="001C17EC">
                        <w:pPr>
                          <w:pStyle w:val="a4"/>
                          <w:spacing w:line="360" w:lineRule="atLeast"/>
                          <w:rPr>
                            <w:rFonts w:ascii="Arial" w:hAnsi="Arial" w:cs="Arial"/>
                            <w:color w:val="24262E"/>
                            <w:sz w:val="24"/>
                            <w:szCs w:val="24"/>
                          </w:rPr>
                        </w:pPr>
                        <w:r>
                          <w:rPr>
                            <w:rFonts w:ascii="Arial" w:hAnsi="Arial" w:hint="eastAsia"/>
                            <w:color w:val="24262E"/>
                            <w:sz w:val="24"/>
                          </w:rPr>
                          <w:t>我们的目标是对社会产生积极影响。我们致力于帮助企业提供更好的产品、帮助政府制定更好的法规，以及帮助人们接纳能够解决社会最大挑战的标准。作为一个没有股东的组织，我们会将利润再次用于投资，努力为这个世界带来我们希望看到的变化。</w:t>
                        </w:r>
                        <w:r>
                          <w:rPr>
                            <w:rFonts w:ascii="Arial" w:hAnsi="Arial" w:hint="eastAsia"/>
                            <w:color w:val="24262E"/>
                            <w:sz w:val="24"/>
                          </w:rPr>
                          <w:br/>
                        </w:r>
                        <w:r>
                          <w:rPr>
                            <w:rFonts w:ascii="Arial" w:hAnsi="Arial" w:hint="eastAsia"/>
                            <w:color w:val="24262E"/>
                            <w:sz w:val="24"/>
                          </w:rPr>
                          <w:br/>
                        </w:r>
                        <w:r w:rsidR="009557D2" w:rsidRPr="001C17EC">
                          <w:rPr>
                            <w:rFonts w:ascii="Arial" w:hAnsi="Arial" w:cs="Arial"/>
                            <w:color w:val="24262E"/>
                            <w:sz w:val="24"/>
                            <w:szCs w:val="24"/>
                          </w:rPr>
                          <w:t>To better reflect our purpose and the role we play helping our clients and stakeholders deliver on theirs, we are refreshing our brand with an exciting new proposition, revised logo and warm new design.</w:t>
                        </w:r>
                      </w:p>
                      <w:p w14:paraId="69B05703" w14:textId="77777777" w:rsidR="00780B1C" w:rsidRDefault="001C17EC">
                        <w:pPr>
                          <w:pStyle w:val="a4"/>
                          <w:spacing w:line="360" w:lineRule="atLeast"/>
                          <w:rPr>
                            <w:rFonts w:ascii="Arial" w:hAnsi="Arial" w:cs="Arial"/>
                            <w:color w:val="24262E"/>
                            <w:sz w:val="24"/>
                            <w:szCs w:val="24"/>
                          </w:rPr>
                        </w:pPr>
                        <w:r>
                          <w:rPr>
                            <w:rFonts w:ascii="Arial" w:hAnsi="Arial" w:hint="eastAsia"/>
                            <w:color w:val="24262E"/>
                            <w:sz w:val="24"/>
                          </w:rPr>
                          <w:t>为了更好地体现我们的宗旨，反映我们在帮助客户和利益相关者实现目标方面所发挥的作用，我们提出了令人兴奋的新主张，我们修改了徽标，开始采用暖色设计，使我们品牌的形象焕然一新。</w:t>
                        </w:r>
                        <w:r>
                          <w:rPr>
                            <w:rFonts w:ascii="Arial" w:hAnsi="Arial" w:hint="eastAsia"/>
                            <w:color w:val="24262E"/>
                            <w:sz w:val="24"/>
                          </w:rPr>
                          <w:br/>
                        </w:r>
                        <w:r>
                          <w:rPr>
                            <w:rFonts w:ascii="Arial" w:hAnsi="Arial" w:hint="eastAsia"/>
                            <w:color w:val="24262E"/>
                            <w:sz w:val="24"/>
                          </w:rPr>
                          <w:br/>
                        </w:r>
                        <w:r w:rsidR="009557D2" w:rsidRPr="001C17EC">
                          <w:rPr>
                            <w:rFonts w:ascii="Arial" w:hAnsi="Arial" w:cs="Arial"/>
                            <w:color w:val="24262E"/>
                            <w:sz w:val="24"/>
                            <w:szCs w:val="24"/>
                          </w:rPr>
                          <w:t xml:space="preserve">Our commitment to our customers and stakeholders remains the same: your success is our success and as we gradually transition to the new </w:t>
                        </w:r>
                        <w:proofErr w:type="gramStart"/>
                        <w:r w:rsidR="009557D2" w:rsidRPr="001C17EC">
                          <w:rPr>
                            <w:rFonts w:ascii="Arial" w:hAnsi="Arial" w:cs="Arial"/>
                            <w:color w:val="24262E"/>
                            <w:sz w:val="24"/>
                            <w:szCs w:val="24"/>
                          </w:rPr>
                          <w:t>brand</w:t>
                        </w:r>
                        <w:proofErr w:type="gramEnd"/>
                        <w:r w:rsidR="009557D2" w:rsidRPr="001C17EC">
                          <w:rPr>
                            <w:rFonts w:ascii="Arial" w:hAnsi="Arial" w:cs="Arial"/>
                            <w:color w:val="24262E"/>
                            <w:sz w:val="24"/>
                            <w:szCs w:val="24"/>
                          </w:rPr>
                          <w:t xml:space="preserve"> we will continue to deliver the quality service our customers have come to expect of us.</w:t>
                        </w:r>
                      </w:p>
                      <w:p w14:paraId="03DDD331" w14:textId="6229690F" w:rsidR="001C17EC" w:rsidRPr="001C17EC" w:rsidRDefault="001C17EC">
                        <w:pPr>
                          <w:pStyle w:val="a4"/>
                          <w:spacing w:line="360" w:lineRule="atLeast"/>
                          <w:rPr>
                            <w:rFonts w:ascii="Arial" w:hAnsi="Arial" w:cs="Arial"/>
                            <w:color w:val="24262E"/>
                            <w:sz w:val="24"/>
                            <w:szCs w:val="24"/>
                          </w:rPr>
                        </w:pPr>
                        <w:r>
                          <w:rPr>
                            <w:rFonts w:ascii="Arial" w:hAnsi="Arial" w:hint="eastAsia"/>
                            <w:color w:val="24262E"/>
                            <w:sz w:val="24"/>
                          </w:rPr>
                          <w:t>我们对客户和利益相关者的承诺始终如一：您的成功是我们心之所系，随着我们逐步过渡到新品牌，我们将一如既往地提供符合客户预期的优质服务。</w:t>
                        </w:r>
                      </w:p>
                    </w:tc>
                  </w:tr>
                </w:tbl>
                <w:p w14:paraId="23FEF5F8" w14:textId="77777777" w:rsidR="001C17EC" w:rsidRPr="001C17EC" w:rsidRDefault="001C17EC">
                  <w:pPr>
                    <w:jc w:val="center"/>
                    <w:rPr>
                      <w:rFonts w:ascii="Arial" w:eastAsia="宋体" w:hAnsi="Arial" w:cs="Arial"/>
                      <w:sz w:val="20"/>
                      <w:szCs w:val="20"/>
                    </w:rPr>
                  </w:pPr>
                </w:p>
              </w:tc>
            </w:tr>
          </w:tbl>
          <w:p w14:paraId="3005ABB5" w14:textId="77777777" w:rsidR="001C17EC" w:rsidRPr="001C17EC" w:rsidRDefault="001C17EC">
            <w:pPr>
              <w:rPr>
                <w:rFonts w:ascii="Arial" w:eastAsia="宋体" w:hAnsi="Arial" w:cs="Arial"/>
                <w:sz w:val="20"/>
                <w:szCs w:val="20"/>
              </w:rPr>
            </w:pPr>
          </w:p>
        </w:tc>
      </w:tr>
    </w:tbl>
    <w:p w14:paraId="2BFF41D5" w14:textId="77777777" w:rsidR="001C17EC" w:rsidRPr="001C17EC" w:rsidRDefault="001C17EC">
      <w:pPr>
        <w:rPr>
          <w:rFonts w:ascii="Arial" w:hAnsi="Arial" w:cs="Arial"/>
        </w:rPr>
      </w:pPr>
    </w:p>
    <w:sectPr w:rsidR="001C17EC" w:rsidRPr="001C17EC">
      <w:headerReference w:type="even" r:id="rId11"/>
      <w:head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7443" w14:textId="77777777" w:rsidR="000D6D3E" w:rsidRDefault="000D6D3E" w:rsidP="001C17EC">
      <w:r>
        <w:separator/>
      </w:r>
    </w:p>
  </w:endnote>
  <w:endnote w:type="continuationSeparator" w:id="0">
    <w:p w14:paraId="38154952" w14:textId="77777777" w:rsidR="000D6D3E" w:rsidRDefault="000D6D3E" w:rsidP="001C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4CC1" w14:textId="77777777" w:rsidR="000D6D3E" w:rsidRDefault="000D6D3E" w:rsidP="001C17EC">
      <w:r>
        <w:separator/>
      </w:r>
    </w:p>
  </w:footnote>
  <w:footnote w:type="continuationSeparator" w:id="0">
    <w:p w14:paraId="219CD30C" w14:textId="77777777" w:rsidR="000D6D3E" w:rsidRDefault="000D6D3E" w:rsidP="001C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7DF9" w14:textId="73826538" w:rsidR="001C17EC" w:rsidRDefault="001C17EC">
    <w:pPr>
      <w:pStyle w:val="a6"/>
    </w:pPr>
    <w:r>
      <w:rPr>
        <w:rFonts w:hint="eastAsia"/>
        <w:noProof/>
      </w:rPr>
      <mc:AlternateContent>
        <mc:Choice Requires="wps">
          <w:drawing>
            <wp:anchor distT="0" distB="0" distL="0" distR="0" simplePos="0" relativeHeight="251659264" behindDoc="0" locked="0" layoutInCell="1" allowOverlap="1" wp14:anchorId="6C720D4D" wp14:editId="303A25DB">
              <wp:simplePos x="635" y="635"/>
              <wp:positionH relativeFrom="page">
                <wp:align>center</wp:align>
              </wp:positionH>
              <wp:positionV relativeFrom="page">
                <wp:align>top</wp:align>
              </wp:positionV>
              <wp:extent cx="443865" cy="443865"/>
              <wp:effectExtent l="0" t="0" r="635" b="635"/>
              <wp:wrapNone/>
              <wp:docPr id="1592681830" name="文本框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FDADD" w14:textId="401C495F" w:rsidR="001C17EC" w:rsidRPr="001C17EC" w:rsidRDefault="001C17EC" w:rsidP="001C17EC">
                          <w:pPr>
                            <w:rPr>
                              <w:rFonts w:ascii="Calibri" w:eastAsia="宋体" w:hAnsi="Calibri" w:cs="Calibri"/>
                              <w:noProof/>
                              <w:color w:val="000000"/>
                              <w:sz w:val="22"/>
                            </w:rPr>
                          </w:pPr>
                          <w:r>
                            <w:rPr>
                              <w:rFonts w:ascii="Calibri" w:eastAsia="宋体" w:hAnsi="Calibri" w:hint="eastAsia"/>
                              <w:color w:val="000000"/>
                              <w:sz w:val="22"/>
                            </w:rPr>
                            <w:t>公开</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720D4D" id="_x0000_t202" coordsize="21600,21600" o:spt="202" path="m,l,21600r21600,l21600,xe">
              <v:stroke joinstyle="miter"/>
              <v:path gradientshapeok="t" o:connecttype="rect"/>
            </v:shapetype>
            <v:shape id="文本框 2" o:spid="_x0000_s1026" type="#_x0000_t202" alt="Public"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1FDADD" w14:textId="401C495F" w:rsidR="001C17EC" w:rsidRPr="001C17EC" w:rsidRDefault="001C17EC" w:rsidP="001C17EC">
                    <w:pPr>
                      <w:rPr>
                        <w:rFonts w:ascii="Calibri" w:eastAsia="宋体" w:hAnsi="Calibri" w:cs="Calibri"/>
                        <w:noProof/>
                        <w:color w:val="000000"/>
                        <w:sz w:val="22"/>
                      </w:rPr>
                    </w:pPr>
                    <w:r>
                      <w:rPr>
                        <w:rFonts w:ascii="Calibri" w:eastAsia="宋体" w:hAnsi="Calibri" w:hint="eastAsia"/>
                        <w:color w:val="000000"/>
                        <w:sz w:val="22"/>
                      </w:rPr>
                      <w:t>公开</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261C" w14:textId="2604FE23" w:rsidR="001C17EC" w:rsidRDefault="001C17EC">
    <w:pPr>
      <w:pStyle w:val="a6"/>
    </w:pPr>
    <w:r>
      <w:rPr>
        <w:rFonts w:hint="eastAsia"/>
        <w:noProof/>
      </w:rPr>
      <mc:AlternateContent>
        <mc:Choice Requires="wps">
          <w:drawing>
            <wp:anchor distT="0" distB="0" distL="0" distR="0" simplePos="0" relativeHeight="251660288" behindDoc="0" locked="0" layoutInCell="1" allowOverlap="1" wp14:anchorId="289648C0" wp14:editId="5502B04A">
              <wp:simplePos x="1143000" y="539750"/>
              <wp:positionH relativeFrom="page">
                <wp:align>center</wp:align>
              </wp:positionH>
              <wp:positionV relativeFrom="page">
                <wp:align>top</wp:align>
              </wp:positionV>
              <wp:extent cx="443865" cy="443865"/>
              <wp:effectExtent l="0" t="0" r="635" b="635"/>
              <wp:wrapNone/>
              <wp:docPr id="1819517588" name="文本框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6D95E" w14:textId="230DD240" w:rsidR="001C17EC" w:rsidRPr="001C17EC" w:rsidRDefault="001C17EC" w:rsidP="001C17EC">
                          <w:pPr>
                            <w:rPr>
                              <w:rFonts w:ascii="Calibri" w:eastAsia="宋体" w:hAnsi="Calibri" w:cs="Calibri"/>
                              <w:noProof/>
                              <w:color w:val="000000"/>
                              <w:sz w:val="22"/>
                            </w:rPr>
                          </w:pPr>
                          <w:r>
                            <w:rPr>
                              <w:rFonts w:ascii="Calibri" w:eastAsia="宋体" w:hAnsi="Calibri" w:hint="eastAsia"/>
                              <w:color w:val="000000"/>
                              <w:sz w:val="22"/>
                            </w:rPr>
                            <w:t>公开</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9648C0" id="_x0000_t202" coordsize="21600,21600" o:spt="202" path="m,l,21600r21600,l21600,xe">
              <v:stroke joinstyle="miter"/>
              <v:path gradientshapeok="t" o:connecttype="rect"/>
            </v:shapetype>
            <v:shape id="文本框 3" o:spid="_x0000_s1027" type="#_x0000_t202" alt="Public"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246D95E" w14:textId="230DD240" w:rsidR="001C17EC" w:rsidRPr="001C17EC" w:rsidRDefault="001C17EC" w:rsidP="001C17EC">
                    <w:pPr>
                      <w:rPr>
                        <w:rFonts w:ascii="Calibri" w:eastAsia="宋体" w:hAnsi="Calibri" w:cs="Calibri"/>
                        <w:noProof/>
                        <w:color w:val="000000"/>
                        <w:sz w:val="22"/>
                      </w:rPr>
                    </w:pPr>
                    <w:r>
                      <w:rPr>
                        <w:rFonts w:ascii="Calibri" w:eastAsia="宋体" w:hAnsi="Calibri" w:hint="eastAsia"/>
                        <w:color w:val="000000"/>
                        <w:sz w:val="22"/>
                      </w:rPr>
                      <w:t>公开</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29E7" w14:textId="650507A1" w:rsidR="001C17EC" w:rsidRDefault="001C17EC">
    <w:pPr>
      <w:pStyle w:val="a6"/>
    </w:pPr>
    <w:r>
      <w:rPr>
        <w:rFonts w:hint="eastAsia"/>
        <w:noProof/>
      </w:rPr>
      <mc:AlternateContent>
        <mc:Choice Requires="wps">
          <w:drawing>
            <wp:anchor distT="0" distB="0" distL="0" distR="0" simplePos="0" relativeHeight="251658240" behindDoc="0" locked="0" layoutInCell="1" allowOverlap="1" wp14:anchorId="0D02A5B3" wp14:editId="3C272BDA">
              <wp:simplePos x="635" y="635"/>
              <wp:positionH relativeFrom="page">
                <wp:align>center</wp:align>
              </wp:positionH>
              <wp:positionV relativeFrom="page">
                <wp:align>top</wp:align>
              </wp:positionV>
              <wp:extent cx="443865" cy="443865"/>
              <wp:effectExtent l="0" t="0" r="635" b="635"/>
              <wp:wrapNone/>
              <wp:docPr id="1765313806" name="文本框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6CDD5" w14:textId="26F363AF" w:rsidR="001C17EC" w:rsidRPr="001C17EC" w:rsidRDefault="001C17EC" w:rsidP="001C17EC">
                          <w:pPr>
                            <w:rPr>
                              <w:rFonts w:ascii="Calibri" w:eastAsia="宋体" w:hAnsi="Calibri" w:cs="Calibri"/>
                              <w:noProof/>
                              <w:color w:val="000000"/>
                              <w:sz w:val="22"/>
                            </w:rPr>
                          </w:pPr>
                          <w:r>
                            <w:rPr>
                              <w:rFonts w:ascii="Calibri" w:eastAsia="宋体" w:hAnsi="Calibri" w:hint="eastAsia"/>
                              <w:color w:val="000000"/>
                              <w:sz w:val="22"/>
                            </w:rPr>
                            <w:t>公开</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02A5B3" id="_x0000_t202" coordsize="21600,21600" o:spt="202" path="m,l,21600r21600,l21600,xe">
              <v:stroke joinstyle="miter"/>
              <v:path gradientshapeok="t" o:connecttype="rect"/>
            </v:shapetype>
            <v:shape id="文本框 1" o:spid="_x0000_s1028" type="#_x0000_t202" alt="Public"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466CDD5" w14:textId="26F363AF" w:rsidR="001C17EC" w:rsidRPr="001C17EC" w:rsidRDefault="001C17EC" w:rsidP="001C17EC">
                    <w:pPr>
                      <w:rPr>
                        <w:rFonts w:ascii="Calibri" w:eastAsia="宋体" w:hAnsi="Calibri" w:cs="Calibri"/>
                        <w:noProof/>
                        <w:color w:val="000000"/>
                        <w:sz w:val="22"/>
                      </w:rPr>
                    </w:pPr>
                    <w:r>
                      <w:rPr>
                        <w:rFonts w:ascii="Calibri" w:eastAsia="宋体" w:hAnsi="Calibri" w:hint="eastAsia"/>
                        <w:color w:val="000000"/>
                        <w:sz w:val="22"/>
                      </w:rPr>
                      <w:t>公开</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101BF"/>
    <w:multiLevelType w:val="multilevel"/>
    <w:tmpl w:val="7AD4A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A5B2B"/>
    <w:multiLevelType w:val="multilevel"/>
    <w:tmpl w:val="A3D0E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00520"/>
    <w:multiLevelType w:val="multilevel"/>
    <w:tmpl w:val="A8DA2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A20D2"/>
    <w:multiLevelType w:val="multilevel"/>
    <w:tmpl w:val="8E7CB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57110"/>
    <w:multiLevelType w:val="multilevel"/>
    <w:tmpl w:val="8A48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8694597">
    <w:abstractNumId w:val="1"/>
  </w:num>
  <w:num w:numId="2" w16cid:durableId="1342857214">
    <w:abstractNumId w:val="2"/>
  </w:num>
  <w:num w:numId="3" w16cid:durableId="1909725128">
    <w:abstractNumId w:val="0"/>
  </w:num>
  <w:num w:numId="4" w16cid:durableId="949894454">
    <w:abstractNumId w:val="3"/>
  </w:num>
  <w:num w:numId="5" w16cid:durableId="18455852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dy Mo （莫文熙　）">
    <w15:presenceInfo w15:providerId="AD" w15:userId="S::cindy.mo@bsigroup.com::ad739769-9345-4e19-b203-e1776fc62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EC"/>
    <w:rsid w:val="00047EE6"/>
    <w:rsid w:val="000D6D3E"/>
    <w:rsid w:val="001C17EC"/>
    <w:rsid w:val="002069C1"/>
    <w:rsid w:val="003767AD"/>
    <w:rsid w:val="003B6D56"/>
    <w:rsid w:val="004160DE"/>
    <w:rsid w:val="0051401F"/>
    <w:rsid w:val="006F40BB"/>
    <w:rsid w:val="00754FBB"/>
    <w:rsid w:val="00780B1C"/>
    <w:rsid w:val="0091256B"/>
    <w:rsid w:val="009557D2"/>
    <w:rsid w:val="00A44F53"/>
    <w:rsid w:val="00CD7466"/>
    <w:rsid w:val="00D34511"/>
    <w:rsid w:val="00E6024D"/>
    <w:rsid w:val="00E84797"/>
    <w:rsid w:val="00FC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9A9FA"/>
  <w15:chartTrackingRefBased/>
  <w15:docId w15:val="{CCBEF8DC-3538-43E8-9AE0-1045F613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C17EC"/>
    <w:pPr>
      <w:widowControl/>
      <w:spacing w:before="100" w:beforeAutospacing="1" w:after="100" w:afterAutospacing="1"/>
      <w:jc w:val="left"/>
      <w:outlineLvl w:val="0"/>
    </w:pPr>
    <w:rPr>
      <w:rFonts w:ascii="Calibri" w:eastAsia="宋体" w:hAnsi="Calibri" w:cs="Calibri"/>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7EC"/>
    <w:rPr>
      <w:rFonts w:ascii="Calibri" w:eastAsia="宋体" w:hAnsi="Calibri" w:cs="Calibri"/>
      <w:b/>
      <w:bCs/>
      <w:kern w:val="36"/>
      <w:sz w:val="48"/>
      <w:szCs w:val="48"/>
      <w14:ligatures w14:val="none"/>
    </w:rPr>
  </w:style>
  <w:style w:type="character" w:styleId="a3">
    <w:name w:val="Hyperlink"/>
    <w:basedOn w:val="a0"/>
    <w:uiPriority w:val="99"/>
    <w:semiHidden/>
    <w:unhideWhenUsed/>
    <w:rsid w:val="001C17EC"/>
    <w:rPr>
      <w:strike w:val="0"/>
      <w:dstrike w:val="0"/>
      <w:color w:val="0000FF"/>
      <w:u w:val="none"/>
      <w:effect w:val="none"/>
    </w:rPr>
  </w:style>
  <w:style w:type="paragraph" w:styleId="a4">
    <w:name w:val="Normal (Web)"/>
    <w:basedOn w:val="a"/>
    <w:uiPriority w:val="99"/>
    <w:semiHidden/>
    <w:unhideWhenUsed/>
    <w:rsid w:val="001C17EC"/>
    <w:pPr>
      <w:widowControl/>
      <w:jc w:val="left"/>
    </w:pPr>
    <w:rPr>
      <w:rFonts w:ascii="Noto Sans" w:eastAsia="宋体" w:hAnsi="Noto Sans" w:cs="Noto Sans"/>
      <w:kern w:val="0"/>
      <w:sz w:val="22"/>
      <w14:ligatures w14:val="none"/>
    </w:rPr>
  </w:style>
  <w:style w:type="character" w:styleId="a5">
    <w:name w:val="Strong"/>
    <w:basedOn w:val="a0"/>
    <w:uiPriority w:val="22"/>
    <w:qFormat/>
    <w:rsid w:val="001C17EC"/>
    <w:rPr>
      <w:b/>
      <w:bCs/>
    </w:rPr>
  </w:style>
  <w:style w:type="paragraph" w:styleId="a6">
    <w:name w:val="header"/>
    <w:basedOn w:val="a"/>
    <w:link w:val="a7"/>
    <w:uiPriority w:val="99"/>
    <w:unhideWhenUsed/>
    <w:rsid w:val="001C17EC"/>
    <w:pPr>
      <w:tabs>
        <w:tab w:val="center" w:pos="4153"/>
        <w:tab w:val="right" w:pos="8306"/>
      </w:tabs>
      <w:snapToGrid w:val="0"/>
      <w:jc w:val="center"/>
    </w:pPr>
    <w:rPr>
      <w:sz w:val="18"/>
      <w:szCs w:val="18"/>
    </w:rPr>
  </w:style>
  <w:style w:type="character" w:customStyle="1" w:styleId="a7">
    <w:name w:val="页眉 字符"/>
    <w:basedOn w:val="a0"/>
    <w:link w:val="a6"/>
    <w:uiPriority w:val="99"/>
    <w:rsid w:val="001C17EC"/>
    <w:rPr>
      <w:sz w:val="18"/>
      <w:szCs w:val="18"/>
    </w:rPr>
  </w:style>
  <w:style w:type="paragraph" w:styleId="a8">
    <w:name w:val="Revision"/>
    <w:hidden/>
    <w:uiPriority w:val="99"/>
    <w:semiHidden/>
    <w:rsid w:val="00754FBB"/>
  </w:style>
  <w:style w:type="paragraph" w:styleId="a9">
    <w:name w:val="footer"/>
    <w:basedOn w:val="a"/>
    <w:link w:val="aa"/>
    <w:uiPriority w:val="99"/>
    <w:unhideWhenUsed/>
    <w:rsid w:val="00D34511"/>
    <w:pPr>
      <w:tabs>
        <w:tab w:val="center" w:pos="4153"/>
        <w:tab w:val="right" w:pos="8306"/>
      </w:tabs>
      <w:snapToGrid w:val="0"/>
      <w:jc w:val="left"/>
    </w:pPr>
    <w:rPr>
      <w:sz w:val="18"/>
      <w:szCs w:val="18"/>
    </w:rPr>
  </w:style>
  <w:style w:type="character" w:customStyle="1" w:styleId="aa">
    <w:name w:val="页脚 字符"/>
    <w:basedOn w:val="a0"/>
    <w:link w:val="a9"/>
    <w:uiPriority w:val="99"/>
    <w:rsid w:val="00D345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www.youtube.com/watch?v=C1YdD-f1Lqw&amp;data=05|02|Robert.Allen@bsigroup.com|5768bc0802244840dbe308dcd3fe00bd|54946ffc68d34955ac70dca726d445b4|0|0|638618335115199563|Unknown|TWFpbGZsb3d8eyJWIjoiMC4wLjAwMDAiLCJQIjoiV2luMzIiLCJBTiI6Ik1haWwiLCJXVCI6Mn0=|0|||&amp;sdata=VIusXpCpfSmOdOm6rboXTOUtxfUhwOCkYWwJrrML9eI=&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03.safelinks.protection.outlook.com/?url=https%3A%2F%2Fwww.youtube.com%2Fwatch%3Fv%3DC1YdD-f1Lqw&amp;data=05%7C02%7CRobert.Allen%40bsigroup.com%7C5768bc0802244840dbe308dcd3fe00bd%7C54946ffc68d34955ac70dca726d445b4%7C0%7C0%7C638618335115199563%7CUnknown%7CTWFpbGZsb3d8eyJWIjoiMC4wLjAwMDAiLCJQIjoiV2luMzIiLCJBTiI6Ik1haWwiLCJXVCI6Mn0%3D%7C0%7C%7C%7C&amp;sdata=VIusXpCpfSmOdOm6rboXTOUtxfUhwOCkYWwJrrML9eI%3D&amp;reserved=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robert.brown@bsigroup.com" TargetMode="External"/><Relationship Id="rId4" Type="http://schemas.openxmlformats.org/officeDocument/2006/relationships/webSettings" Target="webSettings.xml"/><Relationship Id="rId9" Type="http://schemas.openxmlformats.org/officeDocument/2006/relationships/hyperlink" Target="mailto:robert.brown@bsigroup.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SimSun"/>
        <a:cs typeface=""/>
      </a:majorFont>
      <a:minorFont>
        <a:latin typeface="等线"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935</Words>
  <Characters>5336</Characters>
  <Application>Microsoft Office Word</Application>
  <DocSecurity>0</DocSecurity>
  <Lines>44</Lines>
  <Paragraphs>12</Paragraphs>
  <ScaleCrop>false</ScaleCrop>
  <Company>BSI</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Zhang （张培洁）</dc:creator>
  <cp:keywords/>
  <dc:description/>
  <cp:lastModifiedBy>Cindy Mo （莫文熙　）</cp:lastModifiedBy>
  <cp:revision>9</cp:revision>
  <dcterms:created xsi:type="dcterms:W3CDTF">2024-11-19T04:10:00Z</dcterms:created>
  <dcterms:modified xsi:type="dcterms:W3CDTF">2024-11-20T03:45:00Z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69388d0e,5eee6566,6c73a294</vt:lpwstr>
  </property>
  <property fmtid="{D5CDD505-2E9C-101B-9397-08002B2CF9AE}" pid="3" name="ClassificationContentMarkingHeaderFontProps">
    <vt:lpwstr>#000000,11,Calibri</vt:lpwstr>
  </property>
  <property fmtid="{D5CDD505-2E9C-101B-9397-08002B2CF9AE}" pid="4" name="ClassificationContentMarkingHeaderText">
    <vt:lpwstr>Public</vt:lpwstr>
  </property>
  <property fmtid="{D5CDD505-2E9C-101B-9397-08002B2CF9AE}" pid="5" name="MSIP_Label_d1570a23-819c-42ac-9b05-31cf802d62bf_Enabled">
    <vt:lpwstr>true</vt:lpwstr>
  </property>
  <property fmtid="{D5CDD505-2E9C-101B-9397-08002B2CF9AE}" pid="6" name="MSIP_Label_d1570a23-819c-42ac-9b05-31cf802d62bf_SetDate">
    <vt:lpwstr>2024-09-18T02:18:13Z</vt:lpwstr>
  </property>
  <property fmtid="{D5CDD505-2E9C-101B-9397-08002B2CF9AE}" pid="7" name="MSIP_Label_d1570a23-819c-42ac-9b05-31cf802d62bf_Method">
    <vt:lpwstr>Privileged</vt:lpwstr>
  </property>
  <property fmtid="{D5CDD505-2E9C-101B-9397-08002B2CF9AE}" pid="8" name="MSIP_Label_d1570a23-819c-42ac-9b05-31cf802d62bf_Name">
    <vt:lpwstr>Public - Marked</vt:lpwstr>
  </property>
  <property fmtid="{D5CDD505-2E9C-101B-9397-08002B2CF9AE}" pid="9" name="MSIP_Label_d1570a23-819c-42ac-9b05-31cf802d62bf_SiteId">
    <vt:lpwstr>54946ffc-68d3-4955-ac70-dca726d445b4</vt:lpwstr>
  </property>
  <property fmtid="{D5CDD505-2E9C-101B-9397-08002B2CF9AE}" pid="10" name="MSIP_Label_d1570a23-819c-42ac-9b05-31cf802d62bf_ActionId">
    <vt:lpwstr>5893c90d-1733-4078-b1c0-92212fac30ae</vt:lpwstr>
  </property>
  <property fmtid="{D5CDD505-2E9C-101B-9397-08002B2CF9AE}" pid="11" name="MSIP_Label_d1570a23-819c-42ac-9b05-31cf802d62bf_ContentBits">
    <vt:lpwstr>1</vt:lpwstr>
  </property>
</Properties>
</file>